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C85CB" w14:textId="77777777" w:rsidR="004538D8" w:rsidRPr="0075236C" w:rsidRDefault="004538D8" w:rsidP="0075236C">
      <w:pPr>
        <w:jc w:val="both"/>
        <w:rPr>
          <w:rFonts w:ascii="Trebuchet MS" w:hAnsi="Trebuchet MS"/>
        </w:rPr>
      </w:pPr>
      <w:bookmarkStart w:id="0" w:name="_GoBack"/>
      <w:bookmarkEnd w:id="0"/>
    </w:p>
    <w:p w14:paraId="00BC3479" w14:textId="77777777" w:rsidR="00B632E8" w:rsidRDefault="00B632E8" w:rsidP="00B632E8">
      <w:pPr>
        <w:spacing w:after="0" w:line="240" w:lineRule="auto"/>
        <w:jc w:val="both"/>
        <w:rPr>
          <w:rFonts w:ascii="Trebuchet MS" w:hAnsi="Trebuchet MS"/>
        </w:rPr>
      </w:pPr>
    </w:p>
    <w:p w14:paraId="59431E13" w14:textId="77777777" w:rsidR="00B632E8" w:rsidRDefault="00B632E8" w:rsidP="00B632E8">
      <w:pPr>
        <w:spacing w:after="0" w:line="240" w:lineRule="auto"/>
        <w:jc w:val="both"/>
        <w:rPr>
          <w:rFonts w:ascii="Trebuchet MS" w:hAnsi="Trebuchet MS"/>
        </w:rPr>
      </w:pPr>
    </w:p>
    <w:p w14:paraId="4DB64DEE" w14:textId="77777777" w:rsidR="00B632E8" w:rsidRDefault="00B632E8" w:rsidP="00B632E8">
      <w:pPr>
        <w:spacing w:after="0" w:line="240" w:lineRule="auto"/>
        <w:jc w:val="both"/>
        <w:rPr>
          <w:rFonts w:ascii="Trebuchet MS" w:hAnsi="Trebuchet MS"/>
        </w:rPr>
      </w:pPr>
    </w:p>
    <w:p w14:paraId="3E3D39C8" w14:textId="169EEB46" w:rsidR="00B632E8" w:rsidRDefault="00B632E8" w:rsidP="00B632E8">
      <w:pPr>
        <w:spacing w:after="0" w:line="240" w:lineRule="auto"/>
        <w:jc w:val="both"/>
        <w:rPr>
          <w:rFonts w:ascii="Trebuchet MS" w:hAnsi="Trebuchet MS"/>
        </w:rPr>
      </w:pPr>
    </w:p>
    <w:p w14:paraId="69B49440" w14:textId="4FA84174" w:rsidR="00B632E8" w:rsidRDefault="00B632E8" w:rsidP="00B632E8">
      <w:pPr>
        <w:spacing w:after="0" w:line="240" w:lineRule="auto"/>
        <w:jc w:val="both"/>
        <w:rPr>
          <w:rFonts w:ascii="Trebuchet MS" w:hAnsi="Trebuchet MS"/>
        </w:rPr>
      </w:pPr>
    </w:p>
    <w:p w14:paraId="04E3CFB1" w14:textId="32A376E5" w:rsidR="00B632E8" w:rsidRDefault="00B632E8" w:rsidP="00B632E8">
      <w:pPr>
        <w:spacing w:after="0" w:line="240" w:lineRule="auto"/>
        <w:jc w:val="both"/>
        <w:rPr>
          <w:rFonts w:ascii="Trebuchet MS" w:hAnsi="Trebuchet MS"/>
        </w:rPr>
      </w:pPr>
    </w:p>
    <w:p w14:paraId="4414EE82" w14:textId="77777777" w:rsidR="00B632E8" w:rsidRDefault="00B632E8" w:rsidP="00B632E8">
      <w:pPr>
        <w:spacing w:after="0" w:line="240" w:lineRule="auto"/>
        <w:jc w:val="both"/>
        <w:rPr>
          <w:rFonts w:ascii="Trebuchet MS" w:hAnsi="Trebuchet MS"/>
        </w:rPr>
      </w:pPr>
    </w:p>
    <w:p w14:paraId="6CCD2722" w14:textId="77777777" w:rsidR="00B632E8" w:rsidRDefault="00B632E8" w:rsidP="00B632E8">
      <w:pPr>
        <w:spacing w:after="0" w:line="240" w:lineRule="auto"/>
        <w:jc w:val="both"/>
        <w:rPr>
          <w:rFonts w:ascii="Trebuchet MS" w:hAnsi="Trebuchet MS"/>
        </w:rPr>
      </w:pPr>
    </w:p>
    <w:p w14:paraId="1BB07582" w14:textId="77777777" w:rsidR="00B632E8" w:rsidRDefault="00B632E8" w:rsidP="00B632E8">
      <w:pPr>
        <w:spacing w:after="0" w:line="240" w:lineRule="auto"/>
        <w:jc w:val="both"/>
        <w:rPr>
          <w:rFonts w:ascii="Trebuchet MS" w:hAnsi="Trebuchet MS"/>
        </w:rPr>
      </w:pPr>
    </w:p>
    <w:p w14:paraId="35E0B389" w14:textId="3916BDA0" w:rsidR="00B632E8" w:rsidRPr="00B632E8" w:rsidRDefault="00A02E4C" w:rsidP="00B632E8">
      <w:pPr>
        <w:spacing w:after="0" w:line="240" w:lineRule="auto"/>
        <w:jc w:val="center"/>
        <w:rPr>
          <w:rFonts w:ascii="Trebuchet MS" w:hAnsi="Trebuchet MS"/>
          <w:b/>
          <w:bCs/>
          <w:sz w:val="44"/>
          <w:szCs w:val="44"/>
        </w:rPr>
      </w:pPr>
      <w:r>
        <w:rPr>
          <w:rFonts w:ascii="Trebuchet MS" w:hAnsi="Trebuchet MS"/>
          <w:b/>
          <w:bCs/>
          <w:sz w:val="44"/>
          <w:szCs w:val="44"/>
        </w:rPr>
        <w:t>Proiecte</w:t>
      </w:r>
      <w:r w:rsidR="00B632E8" w:rsidRPr="00B632E8">
        <w:rPr>
          <w:rFonts w:ascii="Trebuchet MS" w:hAnsi="Trebuchet MS"/>
          <w:b/>
          <w:bCs/>
          <w:sz w:val="44"/>
          <w:szCs w:val="44"/>
        </w:rPr>
        <w:t xml:space="preserve"> de acte normative în domeniul îngrijirii paliative și îngrijirii la domiciliu</w:t>
      </w:r>
    </w:p>
    <w:p w14:paraId="113DBA2B" w14:textId="081BC6E9" w:rsidR="00FE7C3A" w:rsidRPr="00B632E8" w:rsidRDefault="00FE7C3A" w:rsidP="0075236C">
      <w:pPr>
        <w:spacing w:after="0" w:line="240" w:lineRule="auto"/>
        <w:jc w:val="both"/>
        <w:rPr>
          <w:rFonts w:ascii="Trebuchet MS" w:hAnsi="Trebuchet MS"/>
        </w:rPr>
      </w:pPr>
    </w:p>
    <w:p w14:paraId="5CFD2CE1" w14:textId="6BAAEF9B" w:rsidR="00CD4EF6" w:rsidRDefault="00CD4EF6" w:rsidP="0075236C">
      <w:pPr>
        <w:spacing w:after="0" w:line="240" w:lineRule="auto"/>
        <w:jc w:val="both"/>
        <w:rPr>
          <w:rFonts w:ascii="Trebuchet MS" w:hAnsi="Trebuchet MS"/>
        </w:rPr>
      </w:pPr>
    </w:p>
    <w:p w14:paraId="17B700C7" w14:textId="62A58252" w:rsidR="00B632E8" w:rsidRDefault="00B632E8" w:rsidP="0075236C">
      <w:pPr>
        <w:spacing w:after="0" w:line="240" w:lineRule="auto"/>
        <w:jc w:val="both"/>
        <w:rPr>
          <w:rFonts w:ascii="Trebuchet MS" w:hAnsi="Trebuchet MS"/>
        </w:rPr>
      </w:pPr>
    </w:p>
    <w:p w14:paraId="02856E31" w14:textId="53E0FE94" w:rsidR="00B632E8" w:rsidRDefault="00B632E8" w:rsidP="0075236C">
      <w:pPr>
        <w:spacing w:after="0" w:line="240" w:lineRule="auto"/>
        <w:jc w:val="both"/>
        <w:rPr>
          <w:rFonts w:ascii="Trebuchet MS" w:hAnsi="Trebuchet MS"/>
        </w:rPr>
      </w:pPr>
    </w:p>
    <w:p w14:paraId="7993571F" w14:textId="24822B90" w:rsidR="00B632E8" w:rsidRDefault="00B632E8" w:rsidP="0075236C">
      <w:pPr>
        <w:spacing w:after="0" w:line="240" w:lineRule="auto"/>
        <w:jc w:val="both"/>
        <w:rPr>
          <w:rFonts w:ascii="Trebuchet MS" w:hAnsi="Trebuchet MS"/>
        </w:rPr>
      </w:pPr>
    </w:p>
    <w:p w14:paraId="30CDEAFC" w14:textId="66BC9DCF" w:rsidR="00B632E8" w:rsidRDefault="00B632E8" w:rsidP="0075236C">
      <w:pPr>
        <w:spacing w:after="0" w:line="240" w:lineRule="auto"/>
        <w:jc w:val="both"/>
        <w:rPr>
          <w:rFonts w:ascii="Trebuchet MS" w:hAnsi="Trebuchet MS"/>
        </w:rPr>
      </w:pPr>
    </w:p>
    <w:p w14:paraId="6CFF0D5A" w14:textId="0FB018E7" w:rsidR="00B632E8" w:rsidRDefault="00B632E8" w:rsidP="0075236C">
      <w:pPr>
        <w:spacing w:after="0" w:line="240" w:lineRule="auto"/>
        <w:jc w:val="both"/>
        <w:rPr>
          <w:rFonts w:ascii="Trebuchet MS" w:hAnsi="Trebuchet MS"/>
        </w:rPr>
      </w:pPr>
    </w:p>
    <w:p w14:paraId="71B81C46" w14:textId="3F2198C6" w:rsidR="00B632E8" w:rsidRDefault="00B632E8" w:rsidP="0075236C">
      <w:pPr>
        <w:spacing w:after="0" w:line="240" w:lineRule="auto"/>
        <w:jc w:val="both"/>
        <w:rPr>
          <w:rFonts w:ascii="Trebuchet MS" w:hAnsi="Trebuchet MS"/>
        </w:rPr>
      </w:pPr>
    </w:p>
    <w:p w14:paraId="06EEBAC6" w14:textId="0F80056A" w:rsidR="00B632E8" w:rsidRDefault="00B632E8" w:rsidP="0075236C">
      <w:pPr>
        <w:spacing w:after="0" w:line="240" w:lineRule="auto"/>
        <w:jc w:val="both"/>
        <w:rPr>
          <w:rFonts w:ascii="Trebuchet MS" w:hAnsi="Trebuchet MS"/>
        </w:rPr>
      </w:pPr>
    </w:p>
    <w:p w14:paraId="3D5C71EC" w14:textId="1E8B5057" w:rsidR="00B632E8" w:rsidRDefault="00B632E8" w:rsidP="0075236C">
      <w:pPr>
        <w:spacing w:after="0" w:line="240" w:lineRule="auto"/>
        <w:jc w:val="both"/>
        <w:rPr>
          <w:rFonts w:ascii="Trebuchet MS" w:hAnsi="Trebuchet MS"/>
        </w:rPr>
      </w:pPr>
    </w:p>
    <w:p w14:paraId="6195D8C5" w14:textId="4CA9DC20" w:rsidR="00B632E8" w:rsidRDefault="00B632E8" w:rsidP="0075236C">
      <w:pPr>
        <w:spacing w:after="0" w:line="240" w:lineRule="auto"/>
        <w:jc w:val="both"/>
        <w:rPr>
          <w:rFonts w:ascii="Trebuchet MS" w:hAnsi="Trebuchet MS"/>
        </w:rPr>
      </w:pPr>
    </w:p>
    <w:p w14:paraId="2B6E9A4F" w14:textId="4D2284A4" w:rsidR="00B632E8" w:rsidRDefault="00B632E8" w:rsidP="0075236C">
      <w:pPr>
        <w:spacing w:after="0" w:line="240" w:lineRule="auto"/>
        <w:jc w:val="both"/>
        <w:rPr>
          <w:rFonts w:ascii="Trebuchet MS" w:hAnsi="Trebuchet MS"/>
        </w:rPr>
      </w:pPr>
    </w:p>
    <w:p w14:paraId="40476D68" w14:textId="0F3D02DB" w:rsidR="00B632E8" w:rsidRDefault="00B632E8" w:rsidP="0075236C">
      <w:pPr>
        <w:spacing w:after="0" w:line="240" w:lineRule="auto"/>
        <w:jc w:val="both"/>
        <w:rPr>
          <w:rFonts w:ascii="Trebuchet MS" w:hAnsi="Trebuchet MS"/>
        </w:rPr>
      </w:pPr>
    </w:p>
    <w:p w14:paraId="32A33765" w14:textId="3A90DB22" w:rsidR="00B632E8" w:rsidRDefault="00B632E8" w:rsidP="0075236C">
      <w:pPr>
        <w:spacing w:after="0" w:line="240" w:lineRule="auto"/>
        <w:jc w:val="both"/>
        <w:rPr>
          <w:rFonts w:ascii="Trebuchet MS" w:hAnsi="Trebuchet MS"/>
        </w:rPr>
      </w:pPr>
    </w:p>
    <w:p w14:paraId="62337F17" w14:textId="6C9F8A17" w:rsidR="00B632E8" w:rsidRDefault="00B632E8" w:rsidP="0075236C">
      <w:pPr>
        <w:spacing w:after="0" w:line="240" w:lineRule="auto"/>
        <w:jc w:val="both"/>
        <w:rPr>
          <w:rFonts w:ascii="Trebuchet MS" w:hAnsi="Trebuchet MS"/>
        </w:rPr>
      </w:pPr>
    </w:p>
    <w:p w14:paraId="3F819469" w14:textId="692743F4" w:rsidR="00B632E8" w:rsidRDefault="00B632E8" w:rsidP="0075236C">
      <w:pPr>
        <w:spacing w:after="0" w:line="240" w:lineRule="auto"/>
        <w:jc w:val="both"/>
        <w:rPr>
          <w:rFonts w:ascii="Trebuchet MS" w:hAnsi="Trebuchet MS"/>
        </w:rPr>
      </w:pPr>
    </w:p>
    <w:p w14:paraId="2266D03E" w14:textId="5D4FA3E0" w:rsidR="00B632E8" w:rsidRDefault="00B632E8" w:rsidP="0075236C">
      <w:pPr>
        <w:spacing w:after="0" w:line="240" w:lineRule="auto"/>
        <w:jc w:val="both"/>
        <w:rPr>
          <w:rFonts w:ascii="Trebuchet MS" w:hAnsi="Trebuchet MS"/>
        </w:rPr>
      </w:pPr>
    </w:p>
    <w:p w14:paraId="534EC1E8" w14:textId="0F71D2F3" w:rsidR="00B632E8" w:rsidRDefault="00B632E8" w:rsidP="0075236C">
      <w:pPr>
        <w:spacing w:after="0" w:line="240" w:lineRule="auto"/>
        <w:jc w:val="both"/>
        <w:rPr>
          <w:rFonts w:ascii="Trebuchet MS" w:hAnsi="Trebuchet MS"/>
        </w:rPr>
      </w:pPr>
    </w:p>
    <w:p w14:paraId="1CB67CCF" w14:textId="77777777" w:rsidR="00B632E8" w:rsidRPr="00B632E8" w:rsidRDefault="00B632E8" w:rsidP="0075236C">
      <w:pPr>
        <w:spacing w:after="0" w:line="240" w:lineRule="auto"/>
        <w:jc w:val="both"/>
        <w:rPr>
          <w:rFonts w:ascii="Trebuchet MS" w:hAnsi="Trebuchet MS"/>
        </w:rPr>
      </w:pPr>
    </w:p>
    <w:p w14:paraId="296643EF" w14:textId="5348E9AF" w:rsidR="00CD4EF6" w:rsidRPr="00B632E8" w:rsidRDefault="00CD4EF6" w:rsidP="0075236C">
      <w:pPr>
        <w:spacing w:after="0" w:line="240" w:lineRule="auto"/>
        <w:jc w:val="both"/>
        <w:rPr>
          <w:rFonts w:ascii="Trebuchet MS" w:hAnsi="Trebuchet MS"/>
        </w:rPr>
      </w:pPr>
    </w:p>
    <w:p w14:paraId="7D3FCACD" w14:textId="57F8919F" w:rsidR="00B632E8" w:rsidRPr="00B632E8" w:rsidRDefault="00B632E8" w:rsidP="0075236C">
      <w:pPr>
        <w:spacing w:after="0" w:line="240" w:lineRule="auto"/>
        <w:jc w:val="both"/>
        <w:rPr>
          <w:rFonts w:ascii="Trebuchet MS" w:hAnsi="Trebuchet MS"/>
        </w:rPr>
      </w:pPr>
      <w:r w:rsidRPr="00B632E8">
        <w:rPr>
          <w:rFonts w:ascii="Trebuchet MS" w:hAnsi="Trebuchet MS"/>
        </w:rPr>
        <w:t>Activitatea A.13. Armonizarea cadrului legislativ în domeniul îngrijirilor paliative în diferite locații (unități cu paturi, ambulatorii, centre de zi, domiciliu) și a îngrijirilor la domiciliu</w:t>
      </w:r>
    </w:p>
    <w:p w14:paraId="69AC541F" w14:textId="77777777" w:rsidR="00B632E8" w:rsidRPr="00B632E8" w:rsidRDefault="00B632E8" w:rsidP="0075236C">
      <w:pPr>
        <w:spacing w:after="0" w:line="240" w:lineRule="auto"/>
        <w:jc w:val="both"/>
        <w:rPr>
          <w:rFonts w:ascii="Trebuchet MS" w:hAnsi="Trebuchet MS"/>
        </w:rPr>
      </w:pPr>
    </w:p>
    <w:p w14:paraId="195A2C83" w14:textId="28DB44AF" w:rsidR="00B632E8" w:rsidRPr="00B632E8" w:rsidRDefault="00B632E8" w:rsidP="0075236C">
      <w:pPr>
        <w:spacing w:after="0" w:line="240" w:lineRule="auto"/>
        <w:jc w:val="both"/>
        <w:rPr>
          <w:rFonts w:ascii="Trebuchet MS" w:hAnsi="Trebuchet MS"/>
        </w:rPr>
      </w:pPr>
      <w:r w:rsidRPr="00B632E8">
        <w:rPr>
          <w:rFonts w:ascii="Trebuchet MS" w:hAnsi="Trebuchet MS"/>
        </w:rPr>
        <w:t>Subactivitatea A.13.1 Elaborarea de proiecte de acte normative domeniul îngrijirii paliative și îngrijirilor la domiciliu</w:t>
      </w:r>
    </w:p>
    <w:p w14:paraId="7EE6AC96" w14:textId="7277ED7A" w:rsidR="00B632E8" w:rsidRPr="00B632E8" w:rsidRDefault="00B632E8" w:rsidP="0075236C">
      <w:pPr>
        <w:spacing w:after="0" w:line="240" w:lineRule="auto"/>
        <w:jc w:val="both"/>
        <w:rPr>
          <w:rFonts w:ascii="Trebuchet MS" w:hAnsi="Trebuchet MS"/>
          <w:b/>
          <w:bCs/>
        </w:rPr>
      </w:pPr>
    </w:p>
    <w:p w14:paraId="7DDE4C3D" w14:textId="15243E53" w:rsidR="00B632E8" w:rsidRDefault="00B632E8" w:rsidP="00B632E8">
      <w:pPr>
        <w:spacing w:after="0" w:line="240" w:lineRule="auto"/>
        <w:jc w:val="right"/>
        <w:rPr>
          <w:rFonts w:ascii="Trebuchet MS" w:hAnsi="Trebuchet MS"/>
          <w:b/>
          <w:bCs/>
        </w:rPr>
      </w:pPr>
      <w:r w:rsidRPr="00B632E8">
        <w:rPr>
          <w:rFonts w:ascii="Trebuchet MS" w:hAnsi="Trebuchet MS"/>
          <w:b/>
          <w:bCs/>
        </w:rPr>
        <w:t>Perioada de implementare aprilie 2021-fe</w:t>
      </w:r>
      <w:ins w:id="1" w:author="Larisa Cazan" w:date="2023-02-13T15:23:00Z">
        <w:r w:rsidR="004A288C">
          <w:rPr>
            <w:rFonts w:ascii="Trebuchet MS" w:hAnsi="Trebuchet MS"/>
            <w:b/>
            <w:bCs/>
          </w:rPr>
          <w:t>b</w:t>
        </w:r>
      </w:ins>
      <w:ins w:id="2" w:author="Larisa Cazan" w:date="2023-02-15T10:01:00Z">
        <w:r w:rsidR="00894C01">
          <w:rPr>
            <w:rFonts w:ascii="Trebuchet MS" w:hAnsi="Trebuchet MS"/>
            <w:b/>
            <w:bCs/>
          </w:rPr>
          <w:t>ruarie</w:t>
        </w:r>
      </w:ins>
      <w:del w:id="3" w:author="Larisa Cazan" w:date="2023-02-13T15:23:00Z">
        <w:r w:rsidRPr="00B632E8" w:rsidDel="004A288C">
          <w:rPr>
            <w:rFonts w:ascii="Trebuchet MS" w:hAnsi="Trebuchet MS"/>
            <w:b/>
            <w:bCs/>
          </w:rPr>
          <w:delText>b</w:delText>
        </w:r>
      </w:del>
      <w:r w:rsidRPr="00B632E8">
        <w:rPr>
          <w:rFonts w:ascii="Trebuchet MS" w:hAnsi="Trebuchet MS"/>
          <w:b/>
          <w:bCs/>
        </w:rPr>
        <w:t xml:space="preserve"> 2023</w:t>
      </w:r>
    </w:p>
    <w:p w14:paraId="68146B79" w14:textId="726BFDA3" w:rsidR="00B632E8" w:rsidRDefault="00B632E8" w:rsidP="00B632E8">
      <w:pPr>
        <w:spacing w:after="0" w:line="240" w:lineRule="auto"/>
        <w:jc w:val="right"/>
        <w:rPr>
          <w:rFonts w:ascii="Trebuchet MS" w:hAnsi="Trebuchet MS"/>
          <w:b/>
          <w:bCs/>
        </w:rPr>
      </w:pPr>
    </w:p>
    <w:p w14:paraId="33EE39A5" w14:textId="55264A47" w:rsidR="00B632E8" w:rsidRDefault="00B632E8" w:rsidP="00B632E8">
      <w:pPr>
        <w:spacing w:after="0" w:line="240" w:lineRule="auto"/>
        <w:jc w:val="right"/>
        <w:rPr>
          <w:rFonts w:ascii="Trebuchet MS" w:hAnsi="Trebuchet MS"/>
          <w:b/>
          <w:bCs/>
        </w:rPr>
      </w:pPr>
    </w:p>
    <w:p w14:paraId="38FC6FBE" w14:textId="47579FB8" w:rsidR="00B632E8" w:rsidRDefault="00B632E8" w:rsidP="00B632E8">
      <w:pPr>
        <w:spacing w:after="0" w:line="240" w:lineRule="auto"/>
        <w:jc w:val="right"/>
        <w:rPr>
          <w:rFonts w:ascii="Trebuchet MS" w:hAnsi="Trebuchet MS"/>
          <w:b/>
          <w:bCs/>
        </w:rPr>
      </w:pPr>
    </w:p>
    <w:p w14:paraId="6CE7086E" w14:textId="77777777" w:rsidR="00B632E8" w:rsidRDefault="00B632E8" w:rsidP="00B632E8">
      <w:pPr>
        <w:jc w:val="both"/>
        <w:rPr>
          <w:rFonts w:ascii="Trebuchet MS" w:hAnsi="Trebuchet MS"/>
          <w:b/>
          <w:bCs/>
          <w:sz w:val="28"/>
          <w:szCs w:val="28"/>
        </w:rPr>
      </w:pPr>
    </w:p>
    <w:p w14:paraId="72094B9B" w14:textId="50D201D6" w:rsidR="00B632E8" w:rsidRPr="00A36EF2" w:rsidRDefault="00A36EF2" w:rsidP="00B632E8">
      <w:pPr>
        <w:jc w:val="both"/>
        <w:rPr>
          <w:rFonts w:ascii="Trebuchet MS" w:hAnsi="Trebuchet MS"/>
          <w:b/>
          <w:bCs/>
          <w:color w:val="FF0000"/>
          <w:sz w:val="26"/>
          <w:szCs w:val="26"/>
        </w:rPr>
      </w:pPr>
      <w:r w:rsidRPr="00A36EF2">
        <w:rPr>
          <w:rFonts w:ascii="Trebuchet MS" w:hAnsi="Trebuchet MS"/>
          <w:b/>
          <w:bCs/>
          <w:i/>
          <w:color w:val="FF0000"/>
          <w:sz w:val="26"/>
          <w:szCs w:val="26"/>
        </w:rPr>
        <w:lastRenderedPageBreak/>
        <w:t xml:space="preserve">I. </w:t>
      </w:r>
      <w:r w:rsidR="00A02E4C" w:rsidRPr="00A36EF2">
        <w:rPr>
          <w:rFonts w:ascii="Trebuchet MS" w:hAnsi="Trebuchet MS"/>
          <w:b/>
          <w:bCs/>
          <w:color w:val="FF0000"/>
          <w:sz w:val="26"/>
          <w:szCs w:val="26"/>
        </w:rPr>
        <w:t>Considerații preliminare</w:t>
      </w:r>
    </w:p>
    <w:p w14:paraId="69A67876" w14:textId="0C2CC45B" w:rsidR="00B632E8" w:rsidRPr="00583325" w:rsidRDefault="00A02E4C" w:rsidP="00B632E8">
      <w:pPr>
        <w:spacing w:after="0" w:line="240" w:lineRule="auto"/>
        <w:jc w:val="both"/>
        <w:rPr>
          <w:rFonts w:ascii="Trebuchet MS" w:hAnsi="Trebuchet MS"/>
          <w:color w:val="FF0000"/>
        </w:rPr>
      </w:pPr>
      <w:r w:rsidRPr="00583325">
        <w:rPr>
          <w:rFonts w:ascii="Trebuchet MS" w:hAnsi="Trebuchet MS"/>
          <w:color w:val="FF0000"/>
        </w:rPr>
        <w:tab/>
      </w:r>
      <w:r w:rsidR="00B632E8" w:rsidRPr="00583325">
        <w:rPr>
          <w:rFonts w:ascii="Trebuchet MS" w:hAnsi="Trebuchet MS"/>
          <w:color w:val="FF0000"/>
        </w:rPr>
        <w:tab/>
      </w:r>
    </w:p>
    <w:p w14:paraId="5FA10700" w14:textId="1E9A5204" w:rsidR="00B632E8" w:rsidRDefault="00A02E4C" w:rsidP="00F95D24">
      <w:pPr>
        <w:spacing w:after="0"/>
        <w:jc w:val="both"/>
        <w:rPr>
          <w:rFonts w:ascii="Trebuchet MS" w:eastAsia="Times New Roman" w:hAnsi="Trebuchet MS" w:cs="Open Sans"/>
        </w:rPr>
      </w:pPr>
      <w:r w:rsidRPr="00583325">
        <w:rPr>
          <w:rFonts w:ascii="Trebuchet MS" w:hAnsi="Trebuchet MS"/>
          <w:color w:val="FF0000"/>
        </w:rPr>
        <w:tab/>
      </w:r>
      <w:r w:rsidR="00B632E8" w:rsidRPr="00583325">
        <w:rPr>
          <w:rFonts w:ascii="Trebuchet MS" w:hAnsi="Trebuchet MS"/>
          <w:b/>
          <w:color w:val="FF0000"/>
        </w:rPr>
        <w:t xml:space="preserve">Proiectul </w:t>
      </w:r>
      <w:r w:rsidRPr="00583325">
        <w:rPr>
          <w:rFonts w:ascii="Trebuchet MS" w:hAnsi="Trebuchet MS"/>
          <w:b/>
          <w:color w:val="FF0000"/>
        </w:rPr>
        <w:t>PAL-PLAN</w:t>
      </w:r>
      <w:r w:rsidRPr="00583325">
        <w:rPr>
          <w:rFonts w:ascii="Trebuchet MS" w:hAnsi="Trebuchet MS"/>
          <w:color w:val="FF0000"/>
        </w:rPr>
        <w:t xml:space="preserve"> </w:t>
      </w:r>
      <w:r>
        <w:rPr>
          <w:rFonts w:ascii="Trebuchet MS" w:hAnsi="Trebuchet MS"/>
        </w:rPr>
        <w:t>–”Creșterea capacității instituționale pentru dezvoltarea națională coordonată a îngrijirilor palliative și îngrijirilor la domiciliu” cod proiect SIPOCA/SMIS: 733/129439</w:t>
      </w:r>
      <w:r w:rsidR="008B47F7">
        <w:rPr>
          <w:rFonts w:ascii="Trebuchet MS" w:hAnsi="Trebuchet MS"/>
        </w:rPr>
        <w:t xml:space="preserve">, </w:t>
      </w:r>
      <w:r w:rsidR="00B632E8">
        <w:rPr>
          <w:rFonts w:ascii="Trebuchet MS" w:hAnsi="Trebuchet MS"/>
        </w:rPr>
        <w:t>este</w:t>
      </w:r>
      <w:r w:rsidR="008B47F7">
        <w:rPr>
          <w:rFonts w:ascii="Trebuchet MS" w:hAnsi="Trebuchet MS"/>
        </w:rPr>
        <w:t xml:space="preserve"> un proiect</w:t>
      </w:r>
      <w:r w:rsidR="00B632E8">
        <w:rPr>
          <w:rFonts w:ascii="Trebuchet MS" w:hAnsi="Trebuchet MS"/>
        </w:rPr>
        <w:t xml:space="preserve"> finanțat din fonduri europene prin programul operațional capacitate administrative, implementat în perioada mart 2020 - feb 2023 de către Ministerul Sănătății -beneficiar în parteneriat cu </w:t>
      </w:r>
      <w:r w:rsidR="00B632E8">
        <w:rPr>
          <w:rFonts w:ascii="Trebuchet MS" w:eastAsia="Times New Roman" w:hAnsi="Trebuchet MS" w:cs="Open Sans"/>
        </w:rPr>
        <w:t xml:space="preserve">Autoritatea Națională de Management al Calității în Sănătate, Fundația Hospice Casa Speranței, Ministerul Muncii și Solidarității Sociale, Casa Națională de Asigurări de Sănătate. </w:t>
      </w:r>
    </w:p>
    <w:p w14:paraId="3C81C0AF" w14:textId="4CEA3BDE" w:rsidR="00B632E8" w:rsidRDefault="00A02E4C" w:rsidP="00F95D24">
      <w:pPr>
        <w:spacing w:after="0"/>
        <w:jc w:val="both"/>
        <w:rPr>
          <w:rFonts w:ascii="Trebuchet MS" w:eastAsia="Times New Roman" w:hAnsi="Trebuchet MS" w:cs="Open Sans"/>
        </w:rPr>
      </w:pPr>
      <w:r>
        <w:rPr>
          <w:rFonts w:ascii="Trebuchet MS" w:eastAsia="Times New Roman" w:hAnsi="Trebuchet MS" w:cs="Open Sans"/>
          <w:b/>
          <w:bCs/>
          <w:bdr w:val="none" w:sz="0" w:space="0" w:color="auto" w:frame="1"/>
        </w:rPr>
        <w:tab/>
      </w:r>
      <w:r w:rsidR="00B632E8">
        <w:rPr>
          <w:rFonts w:ascii="Trebuchet MS" w:eastAsia="Times New Roman" w:hAnsi="Trebuchet MS" w:cs="Open Sans"/>
          <w:b/>
          <w:bCs/>
          <w:bdr w:val="none" w:sz="0" w:space="0" w:color="auto" w:frame="1"/>
        </w:rPr>
        <w:t xml:space="preserve">Scopul proiectului </w:t>
      </w:r>
      <w:r w:rsidR="00B632E8">
        <w:rPr>
          <w:rFonts w:ascii="Trebuchet MS" w:eastAsia="Times New Roman" w:hAnsi="Trebuchet MS" w:cs="Open Sans"/>
          <w:bdr w:val="none" w:sz="0" w:space="0" w:color="auto" w:frame="1"/>
        </w:rPr>
        <w:t>este de a produce studii, metodologii, instrumente de lucru, programe educaționale, proiecte pilot pentru creșterea capacității instituționale la nivel central, județean și local de a planifica, implementa si monitoriza servicii de calitate de îngrijiri paliative în unități cu paturi și ambulatorii precum si în vederea creșterii calității serviciilor de îngrijiri la domiciliu, inclusiv îngrijiri paliative la domiciliu.</w:t>
      </w:r>
    </w:p>
    <w:p w14:paraId="5222223F" w14:textId="280B5A42" w:rsidR="00B632E8" w:rsidRDefault="00A02E4C" w:rsidP="00F95D24">
      <w:pPr>
        <w:shd w:val="clear" w:color="auto" w:fill="FFFFFF"/>
        <w:spacing w:after="0"/>
        <w:jc w:val="both"/>
        <w:textAlignment w:val="baseline"/>
        <w:rPr>
          <w:rFonts w:ascii="Trebuchet MS" w:eastAsia="Times New Roman" w:hAnsi="Trebuchet MS" w:cs="Open Sans"/>
        </w:rPr>
      </w:pPr>
      <w:r>
        <w:rPr>
          <w:rFonts w:ascii="Trebuchet MS" w:eastAsia="Times New Roman" w:hAnsi="Trebuchet MS" w:cs="Open Sans"/>
          <w:b/>
          <w:bCs/>
          <w:bdr w:val="none" w:sz="0" w:space="0" w:color="auto" w:frame="1"/>
        </w:rPr>
        <w:tab/>
      </w:r>
      <w:r w:rsidR="00B632E8">
        <w:rPr>
          <w:rFonts w:ascii="Trebuchet MS" w:eastAsia="Times New Roman" w:hAnsi="Trebuchet MS" w:cs="Open Sans"/>
          <w:b/>
          <w:bCs/>
          <w:bdr w:val="none" w:sz="0" w:space="0" w:color="auto" w:frame="1"/>
        </w:rPr>
        <w:t>Obiectivul general:</w:t>
      </w:r>
      <w:r w:rsidR="00B632E8">
        <w:rPr>
          <w:rFonts w:ascii="Trebuchet MS" w:eastAsia="Times New Roman" w:hAnsi="Trebuchet MS" w:cs="Open Sans"/>
        </w:rPr>
        <w:t> Proiectul vizează crearea și introducere a unui mecanism unitar și fluent de planificare, dezvoltare, evaluare și monitorizare a unui sistem național de îngrijiri paliative (IP) și de îngrijiri generale la domiciliu (ID), în sensul îngrijirilor medicale și serviciilor de îngrijire personală (activități de bază ale vieții zilnice și activități instrumentale ale vieții zilnice), pentru asigurarea asistenței persoanelor suferind de boli cronice progresive sau incurabile și a celor cu grad ridicat de dependență.</w:t>
      </w:r>
    </w:p>
    <w:p w14:paraId="0288A99A" w14:textId="56926613" w:rsidR="00B632E8" w:rsidRDefault="00A02E4C" w:rsidP="00F95D24">
      <w:pPr>
        <w:shd w:val="clear" w:color="auto" w:fill="FFFFFF"/>
        <w:spacing w:after="0"/>
        <w:jc w:val="both"/>
        <w:textAlignment w:val="baseline"/>
        <w:rPr>
          <w:rFonts w:ascii="Trebuchet MS" w:eastAsia="Times New Roman" w:hAnsi="Trebuchet MS" w:cs="Open Sans"/>
        </w:rPr>
      </w:pPr>
      <w:r>
        <w:rPr>
          <w:rFonts w:ascii="Trebuchet MS" w:eastAsia="Times New Roman" w:hAnsi="Trebuchet MS" w:cs="Open Sans"/>
          <w:b/>
          <w:bCs/>
          <w:bdr w:val="none" w:sz="0" w:space="0" w:color="auto" w:frame="1"/>
        </w:rPr>
        <w:tab/>
      </w:r>
      <w:r w:rsidR="00B632E8">
        <w:rPr>
          <w:rFonts w:ascii="Trebuchet MS" w:eastAsia="Times New Roman" w:hAnsi="Trebuchet MS" w:cs="Open Sans"/>
          <w:b/>
          <w:bCs/>
          <w:bdr w:val="none" w:sz="0" w:space="0" w:color="auto" w:frame="1"/>
        </w:rPr>
        <w:t>Obiectivele specifice ale proiectului:</w:t>
      </w:r>
    </w:p>
    <w:p w14:paraId="4FDF1CD6" w14:textId="77777777" w:rsidR="00B632E8" w:rsidRDefault="00B632E8" w:rsidP="00F95D24">
      <w:pPr>
        <w:pStyle w:val="ListParagraph"/>
        <w:numPr>
          <w:ilvl w:val="0"/>
          <w:numId w:val="40"/>
        </w:numPr>
        <w:shd w:val="clear" w:color="auto" w:fill="FFFFFF"/>
        <w:spacing w:after="0" w:line="240" w:lineRule="auto"/>
        <w:jc w:val="both"/>
        <w:textAlignment w:val="baseline"/>
        <w:rPr>
          <w:rFonts w:ascii="Trebuchet MS" w:eastAsia="Times New Roman" w:hAnsi="Trebuchet MS" w:cs="Open Sans"/>
        </w:rPr>
      </w:pPr>
      <w:r>
        <w:rPr>
          <w:rFonts w:ascii="Trebuchet MS" w:eastAsia="Times New Roman" w:hAnsi="Trebuchet MS" w:cs="Open Sans"/>
        </w:rPr>
        <w:t>Dezvoltarea capacității autorităților publice centrale de a elabora politici publice bazate pe dovezi in vederea creșterii accesului la servicii de calitate.</w:t>
      </w:r>
    </w:p>
    <w:p w14:paraId="3D6217CF" w14:textId="77777777" w:rsidR="00B632E8" w:rsidRDefault="00B632E8" w:rsidP="00B632E8">
      <w:pPr>
        <w:pStyle w:val="ListParagraph"/>
        <w:numPr>
          <w:ilvl w:val="0"/>
          <w:numId w:val="40"/>
        </w:numPr>
        <w:shd w:val="clear" w:color="auto" w:fill="FFFFFF"/>
        <w:spacing w:after="0" w:line="240" w:lineRule="auto"/>
        <w:jc w:val="both"/>
        <w:textAlignment w:val="baseline"/>
        <w:rPr>
          <w:rFonts w:ascii="Trebuchet MS" w:eastAsia="Times New Roman" w:hAnsi="Trebuchet MS" w:cs="Open Sans"/>
        </w:rPr>
      </w:pPr>
      <w:r>
        <w:rPr>
          <w:rFonts w:ascii="Trebuchet MS" w:eastAsia="Times New Roman" w:hAnsi="Trebuchet MS" w:cs="Open Sans"/>
        </w:rPr>
        <w:t>Dezvoltarea coordonată la nivel național și integrarea Îngrijiri paliative și Îngrijiri la Domiciliu în sistemul de sănătate. Proiectul propune integrarea serviciilor de Îngrijiri paliative și Îngrijiri la Domiciliu în sistemul național de sănătate și susține crearea premiselor pentru ca Îngrijirile paliative și Îngrijirile la Domiciliu să devină o alternativă pentru degrevarea spitalelor specializate în tratarea afecțiunilor acute, cu potențial de extindere la nivel național.</w:t>
      </w:r>
    </w:p>
    <w:p w14:paraId="5FA906A0" w14:textId="50047182" w:rsidR="00B632E8" w:rsidRPr="00583325" w:rsidRDefault="00B632E8" w:rsidP="003F5FD6">
      <w:pPr>
        <w:pStyle w:val="ListParagraph"/>
        <w:numPr>
          <w:ilvl w:val="0"/>
          <w:numId w:val="40"/>
        </w:numPr>
        <w:shd w:val="clear" w:color="auto" w:fill="FFFFFF"/>
        <w:spacing w:after="0" w:line="240" w:lineRule="auto"/>
        <w:jc w:val="both"/>
        <w:textAlignment w:val="baseline"/>
        <w:rPr>
          <w:rFonts w:ascii="Trebuchet MS" w:eastAsia="Times New Roman" w:hAnsi="Trebuchet MS" w:cs="Open Sans"/>
          <w:b/>
          <w:color w:val="FF0000"/>
        </w:rPr>
      </w:pPr>
      <w:r w:rsidRPr="00583325">
        <w:rPr>
          <w:rFonts w:ascii="Trebuchet MS" w:eastAsia="Times New Roman" w:hAnsi="Trebuchet MS" w:cs="Open Sans"/>
          <w:b/>
          <w:color w:val="FF0000"/>
        </w:rPr>
        <w:t>Armonizarea și simplificarea reglementărilor legislative privind îngrijirile paliative și îngrijirile la domiciliu pentru creșterea accesului la servicii de calitate.</w:t>
      </w:r>
    </w:p>
    <w:p w14:paraId="466B392F" w14:textId="77777777" w:rsidR="008B47F7" w:rsidRPr="00583325" w:rsidRDefault="00A02E4C" w:rsidP="00A02E4C">
      <w:pPr>
        <w:shd w:val="clear" w:color="auto" w:fill="FFFFFF"/>
        <w:tabs>
          <w:tab w:val="num" w:pos="142"/>
        </w:tabs>
        <w:spacing w:after="0"/>
        <w:jc w:val="both"/>
        <w:textAlignment w:val="baseline"/>
        <w:rPr>
          <w:rFonts w:ascii="Trebuchet MS" w:eastAsia="Times New Roman" w:hAnsi="Trebuchet MS" w:cs="Open Sans"/>
          <w:b/>
          <w:bCs/>
          <w:color w:val="FF0000"/>
          <w:bdr w:val="none" w:sz="0" w:space="0" w:color="auto" w:frame="1"/>
        </w:rPr>
      </w:pPr>
      <w:r>
        <w:rPr>
          <w:rFonts w:ascii="Trebuchet MS" w:eastAsia="Times New Roman" w:hAnsi="Trebuchet MS" w:cs="Open Sans"/>
          <w:b/>
          <w:bCs/>
          <w:bdr w:val="none" w:sz="0" w:space="0" w:color="auto" w:frame="1"/>
        </w:rPr>
        <w:tab/>
      </w:r>
      <w:r w:rsidR="008B47F7">
        <w:rPr>
          <w:rFonts w:ascii="Trebuchet MS" w:eastAsia="Times New Roman" w:hAnsi="Trebuchet MS" w:cs="Open Sans"/>
          <w:b/>
          <w:bCs/>
          <w:bdr w:val="none" w:sz="0" w:space="0" w:color="auto" w:frame="1"/>
        </w:rPr>
        <w:tab/>
      </w:r>
    </w:p>
    <w:p w14:paraId="2C6BD81B" w14:textId="1E817F43" w:rsidR="003E6880" w:rsidRPr="00583325" w:rsidDel="009B62DC" w:rsidRDefault="008B47F7" w:rsidP="00A02E4C">
      <w:pPr>
        <w:shd w:val="clear" w:color="auto" w:fill="FFFFFF"/>
        <w:tabs>
          <w:tab w:val="num" w:pos="142"/>
        </w:tabs>
        <w:spacing w:after="0"/>
        <w:jc w:val="both"/>
        <w:textAlignment w:val="baseline"/>
        <w:rPr>
          <w:del w:id="4" w:author="Larisa Cazan" w:date="2023-02-15T10:35:00Z"/>
          <w:rFonts w:ascii="Trebuchet MS" w:hAnsi="Trebuchet MS"/>
          <w:color w:val="FF0000"/>
        </w:rPr>
      </w:pPr>
      <w:r w:rsidRPr="00583325">
        <w:rPr>
          <w:rFonts w:ascii="Trebuchet MS" w:eastAsia="Times New Roman" w:hAnsi="Trebuchet MS" w:cs="Open Sans"/>
          <w:b/>
          <w:bCs/>
          <w:color w:val="FF0000"/>
          <w:bdr w:val="none" w:sz="0" w:space="0" w:color="auto" w:frame="1"/>
        </w:rPr>
        <w:tab/>
      </w:r>
      <w:r w:rsidRPr="00583325">
        <w:rPr>
          <w:rFonts w:ascii="Trebuchet MS" w:eastAsia="Times New Roman" w:hAnsi="Trebuchet MS" w:cs="Open Sans"/>
          <w:b/>
          <w:bCs/>
          <w:color w:val="FF0000"/>
          <w:bdr w:val="none" w:sz="0" w:space="0" w:color="auto" w:frame="1"/>
        </w:rPr>
        <w:tab/>
      </w:r>
      <w:r w:rsidRPr="00583325">
        <w:rPr>
          <w:rFonts w:ascii="Trebuchet MS" w:eastAsia="Times New Roman" w:hAnsi="Trebuchet MS" w:cs="Open Sans"/>
          <w:bCs/>
          <w:color w:val="FF0000"/>
          <w:bdr w:val="none" w:sz="0" w:space="0" w:color="auto" w:frame="1"/>
        </w:rPr>
        <w:t xml:space="preserve">În acest sens, în urma analizei și studiului legislației aplicabile în vigoare de către experții de implementare, au  fost elaborate </w:t>
      </w:r>
      <w:r w:rsidRPr="00583325">
        <w:rPr>
          <w:rFonts w:ascii="Trebuchet MS" w:hAnsi="Trebuchet MS"/>
          <w:b/>
          <w:color w:val="FF0000"/>
        </w:rPr>
        <w:t>Proiectele de acte normative în domeniul îngrijirii paliative și îngrijirii la domiciliu</w:t>
      </w:r>
      <w:r w:rsidRPr="00583325">
        <w:rPr>
          <w:rFonts w:ascii="Trebuchet MS" w:hAnsi="Trebuchet MS"/>
          <w:color w:val="FF0000"/>
        </w:rPr>
        <w:t xml:space="preserve">, </w:t>
      </w:r>
      <w:r w:rsidRPr="00583325">
        <w:rPr>
          <w:rFonts w:ascii="Trebuchet MS" w:eastAsia="Arial Narrow" w:hAnsi="Trebuchet MS"/>
          <w:iCs/>
          <w:color w:val="FF0000"/>
          <w:lang w:bidi="en-US"/>
        </w:rPr>
        <w:t xml:space="preserve">în cadrul desfășurării subactivității </w:t>
      </w:r>
      <w:r w:rsidRPr="00583325">
        <w:rPr>
          <w:rFonts w:ascii="Trebuchet MS" w:eastAsia="Arial Narrow" w:hAnsi="Trebuchet MS"/>
          <w:i/>
          <w:iCs/>
          <w:color w:val="FF0000"/>
          <w:lang w:bidi="en-US"/>
        </w:rPr>
        <w:t>A</w:t>
      </w:r>
      <w:r w:rsidRPr="00583325">
        <w:rPr>
          <w:rFonts w:ascii="Trebuchet MS" w:hAnsi="Trebuchet MS"/>
          <w:i/>
          <w:color w:val="FF0000"/>
        </w:rPr>
        <w:t>.13.1 Elaborarea de proiecte de acte normative domeniul îngrijirii paliative și îngrijirilor la domiciliu</w:t>
      </w:r>
      <w:r w:rsidRPr="00583325">
        <w:rPr>
          <w:rFonts w:ascii="Trebuchet MS" w:eastAsia="Arial Narrow" w:hAnsi="Trebuchet MS"/>
          <w:i/>
          <w:color w:val="FF0000"/>
          <w:lang w:bidi="en-US"/>
        </w:rPr>
        <w:t xml:space="preserve">, </w:t>
      </w:r>
      <w:r w:rsidRPr="00583325">
        <w:rPr>
          <w:rFonts w:ascii="Trebuchet MS" w:eastAsia="Arial Narrow" w:hAnsi="Trebuchet MS"/>
          <w:color w:val="FF0000"/>
          <w:lang w:bidi="en-US"/>
        </w:rPr>
        <w:t>parte</w:t>
      </w:r>
      <w:r w:rsidRPr="00583325">
        <w:rPr>
          <w:rFonts w:ascii="Trebuchet MS" w:eastAsia="Arial Narrow" w:hAnsi="Trebuchet MS"/>
          <w:i/>
          <w:color w:val="FF0000"/>
          <w:lang w:bidi="en-US"/>
        </w:rPr>
        <w:t xml:space="preserve"> </w:t>
      </w:r>
      <w:r w:rsidRPr="00583325">
        <w:rPr>
          <w:rFonts w:ascii="Trebuchet MS" w:eastAsia="Arial Narrow" w:hAnsi="Trebuchet MS"/>
          <w:color w:val="FF0000"/>
          <w:lang w:bidi="en-US"/>
        </w:rPr>
        <w:t>componentă a</w:t>
      </w:r>
      <w:r w:rsidRPr="00583325">
        <w:rPr>
          <w:rFonts w:ascii="Trebuchet MS" w:eastAsia="Arial Narrow" w:hAnsi="Trebuchet MS"/>
          <w:i/>
          <w:color w:val="FF0000"/>
          <w:lang w:bidi="en-US"/>
        </w:rPr>
        <w:t xml:space="preserve"> </w:t>
      </w:r>
      <w:r w:rsidRPr="00583325">
        <w:rPr>
          <w:rFonts w:ascii="Trebuchet MS" w:eastAsia="Arial Narrow" w:hAnsi="Trebuchet MS"/>
          <w:color w:val="FF0000"/>
          <w:lang w:bidi="en-US"/>
        </w:rPr>
        <w:t>A</w:t>
      </w:r>
      <w:r w:rsidRPr="00583325">
        <w:rPr>
          <w:rFonts w:ascii="Trebuchet MS" w:eastAsia="Arial Narrow" w:hAnsi="Trebuchet MS"/>
          <w:iCs/>
          <w:color w:val="FF0000"/>
          <w:lang w:bidi="en-US"/>
        </w:rPr>
        <w:t xml:space="preserve">ctivității  </w:t>
      </w:r>
      <w:r w:rsidRPr="00583325">
        <w:rPr>
          <w:rFonts w:ascii="Trebuchet MS" w:hAnsi="Trebuchet MS"/>
          <w:i/>
          <w:color w:val="FF0000"/>
        </w:rPr>
        <w:t>A.13. Armonizarea cadrului legislativ în domeniul îngrijirilor paliative în diferite locații (unități cu paturi, ambulatorii, centre de zi, domiciliu) și a îngrijirilor la domiciliu</w:t>
      </w:r>
      <w:r w:rsidRPr="00583325">
        <w:rPr>
          <w:rFonts w:ascii="Trebuchet MS" w:eastAsia="Arial Narrow" w:hAnsi="Trebuchet MS"/>
          <w:iCs/>
          <w:color w:val="FF0000"/>
          <w:lang w:bidi="en-US"/>
        </w:rPr>
        <w:t>, aferentă proiectului PAL-PLAN</w:t>
      </w:r>
      <w:r w:rsidRPr="00583325">
        <w:rPr>
          <w:rFonts w:ascii="Trebuchet MS" w:hAnsi="Trebuchet MS"/>
          <w:color w:val="FF0000"/>
        </w:rPr>
        <w:t>.</w:t>
      </w:r>
      <w:ins w:id="5" w:author="Larisa Cazan" w:date="2023-02-15T10:35:00Z">
        <w:r w:rsidR="009B62DC">
          <w:rPr>
            <w:rFonts w:ascii="Trebuchet MS" w:hAnsi="Trebuchet MS"/>
            <w:color w:val="FF0000"/>
          </w:rPr>
          <w:t xml:space="preserve"> </w:t>
        </w:r>
      </w:ins>
      <w:ins w:id="6" w:author="Larisa Cazan" w:date="2023-02-15T10:41:00Z">
        <w:r w:rsidR="008C2CFF" w:rsidRPr="008C2CFF">
          <w:rPr>
            <w:rFonts w:ascii="Trebuchet MS" w:hAnsi="Trebuchet MS"/>
            <w:color w:val="7030A0"/>
            <w:rPrChange w:id="7" w:author="Larisa Cazan" w:date="2023-02-15T10:41:00Z">
              <w:rPr>
                <w:rFonts w:ascii="Trebuchet MS" w:hAnsi="Trebuchet MS"/>
                <w:color w:val="FF0000"/>
              </w:rPr>
            </w:rPrChange>
          </w:rPr>
          <w:t>Aceste proiecte de acte normative</w:t>
        </w:r>
        <w:r w:rsidR="008C2CFF">
          <w:rPr>
            <w:rFonts w:ascii="Trebuchet MS" w:hAnsi="Trebuchet MS"/>
            <w:color w:val="7030A0"/>
          </w:rPr>
          <w:t xml:space="preserve"> elaborate au ca scop </w:t>
        </w:r>
      </w:ins>
      <w:ins w:id="8" w:author="Larisa Cazan" w:date="2023-02-15T10:42:00Z">
        <w:r w:rsidR="008C2CFF">
          <w:rPr>
            <w:rFonts w:ascii="Trebuchet MS" w:hAnsi="Trebuchet MS"/>
            <w:color w:val="7030A0"/>
          </w:rPr>
          <w:t>corelarea legislației</w:t>
        </w:r>
      </w:ins>
      <w:ins w:id="9" w:author="Larisa Cazan" w:date="2023-02-15T10:48:00Z">
        <w:r w:rsidR="00CC5C33">
          <w:rPr>
            <w:rFonts w:ascii="Trebuchet MS" w:hAnsi="Trebuchet MS"/>
            <w:color w:val="7030A0"/>
          </w:rPr>
          <w:t xml:space="preserve"> naționale și internaționale în domeniul IP și I</w:t>
        </w:r>
      </w:ins>
      <w:ins w:id="10" w:author="Larisa Cazan" w:date="2023-02-15T10:49:00Z">
        <w:r w:rsidR="00CC5C33">
          <w:rPr>
            <w:rFonts w:ascii="Trebuchet MS" w:hAnsi="Trebuchet MS"/>
            <w:color w:val="7030A0"/>
          </w:rPr>
          <w:t xml:space="preserve">D integrate medico-sociale. </w:t>
        </w:r>
      </w:ins>
      <w:ins w:id="11" w:author="Larisa Cazan" w:date="2023-02-15T10:50:00Z">
        <w:r w:rsidR="00CC5C33">
          <w:rPr>
            <w:rFonts w:ascii="Trebuchet MS" w:hAnsi="Trebuchet MS"/>
            <w:color w:val="7030A0"/>
          </w:rPr>
          <w:t xml:space="preserve">Actele normative propuse </w:t>
        </w:r>
      </w:ins>
      <w:ins w:id="12" w:author="Larisa Cazan" w:date="2023-02-15T10:52:00Z">
        <w:r w:rsidR="00CC5C33">
          <w:rPr>
            <w:rFonts w:ascii="Trebuchet MS" w:hAnsi="Trebuchet MS"/>
            <w:color w:val="7030A0"/>
          </w:rPr>
          <w:t>sprijină la introducerea schimbărilor necesare de sistem pentru</w:t>
        </w:r>
      </w:ins>
      <w:ins w:id="13" w:author="Larisa Cazan" w:date="2023-02-15T10:53:00Z">
        <w:r w:rsidR="00CC5C33">
          <w:rPr>
            <w:rFonts w:ascii="Trebuchet MS" w:hAnsi="Trebuchet MS"/>
            <w:color w:val="7030A0"/>
          </w:rPr>
          <w:t xml:space="preserve"> implemtarea sustenabilă a Planurilor naționale de </w:t>
        </w:r>
        <w:r w:rsidR="00CC5C33">
          <w:rPr>
            <w:rFonts w:ascii="Trebuchet MS" w:hAnsi="Trebuchet MS"/>
            <w:color w:val="7030A0"/>
          </w:rPr>
          <w:lastRenderedPageBreak/>
          <w:t>dezvoltare graduală a IP/ID integrate medico-sociale.</w:t>
        </w:r>
      </w:ins>
      <w:ins w:id="14" w:author="Larisa Cazan" w:date="2023-02-15T10:41:00Z">
        <w:r w:rsidR="008C2CFF" w:rsidRPr="008C2CFF">
          <w:rPr>
            <w:rFonts w:ascii="Trebuchet MS" w:hAnsi="Trebuchet MS"/>
            <w:color w:val="7030A0"/>
            <w:rPrChange w:id="15" w:author="Larisa Cazan" w:date="2023-02-15T10:41:00Z">
              <w:rPr>
                <w:rFonts w:ascii="Trebuchet MS" w:hAnsi="Trebuchet MS"/>
                <w:color w:val="FF0000"/>
              </w:rPr>
            </w:rPrChange>
          </w:rPr>
          <w:t xml:space="preserve"> </w:t>
        </w:r>
      </w:ins>
    </w:p>
    <w:p w14:paraId="3B4C4641" w14:textId="003E9809" w:rsidR="00F95D24" w:rsidRPr="0027393B" w:rsidRDefault="0027393B">
      <w:pPr>
        <w:shd w:val="clear" w:color="auto" w:fill="FFFFFF"/>
        <w:tabs>
          <w:tab w:val="num" w:pos="142"/>
        </w:tabs>
        <w:spacing w:after="0"/>
        <w:jc w:val="both"/>
        <w:textAlignment w:val="baseline"/>
        <w:rPr>
          <w:rFonts w:ascii="Trebuchet MS" w:eastAsia="Times New Roman" w:hAnsi="Trebuchet MS" w:cs="Open Sans"/>
          <w:color w:val="7030A0"/>
        </w:rPr>
        <w:pPrChange w:id="16" w:author="Larisa Cazan" w:date="2023-02-15T10:35:00Z">
          <w:pPr>
            <w:shd w:val="clear" w:color="auto" w:fill="FFFFFF"/>
            <w:spacing w:after="0"/>
            <w:jc w:val="both"/>
            <w:textAlignment w:val="baseline"/>
          </w:pPr>
        </w:pPrChange>
      </w:pPr>
      <w:del w:id="17" w:author="Larisa Cazan" w:date="2023-02-15T10:35:00Z">
        <w:r w:rsidRPr="0027393B" w:rsidDel="009B62DC">
          <w:rPr>
            <w:rFonts w:ascii="Trebuchet MS" w:eastAsia="Times New Roman" w:hAnsi="Trebuchet MS" w:cs="Open Sans"/>
            <w:color w:val="7030A0"/>
          </w:rPr>
          <w:delText>Activitatea</w:delText>
        </w:r>
        <w:r w:rsidDel="009B62DC">
          <w:rPr>
            <w:rFonts w:ascii="Trebuchet MS" w:eastAsia="Times New Roman" w:hAnsi="Trebuchet MS" w:cs="Open Sans"/>
            <w:color w:val="7030A0"/>
          </w:rPr>
          <w:delText xml:space="preserve"> A.13</w:delText>
        </w:r>
      </w:del>
      <w:ins w:id="18" w:author="Larisa Cazan" w:date="2023-02-15T10:35:00Z">
        <w:r w:rsidR="009B62DC">
          <w:rPr>
            <w:rFonts w:ascii="Trebuchet MS" w:eastAsia="Times New Roman" w:hAnsi="Trebuchet MS" w:cs="Open Sans"/>
            <w:color w:val="7030A0"/>
          </w:rPr>
          <w:t>Această activitate</w:t>
        </w:r>
      </w:ins>
      <w:r>
        <w:rPr>
          <w:rFonts w:ascii="Trebuchet MS" w:eastAsia="Times New Roman" w:hAnsi="Trebuchet MS" w:cs="Open Sans"/>
          <w:color w:val="7030A0"/>
        </w:rPr>
        <w:t xml:space="preserve"> s-a </w:t>
      </w:r>
      <w:r w:rsidR="00CF06E3">
        <w:rPr>
          <w:rFonts w:ascii="Trebuchet MS" w:eastAsia="Times New Roman" w:hAnsi="Trebuchet MS" w:cs="Open Sans"/>
          <w:color w:val="7030A0"/>
        </w:rPr>
        <w:t>desfășurat</w:t>
      </w:r>
      <w:r>
        <w:rPr>
          <w:rFonts w:ascii="Trebuchet MS" w:eastAsia="Times New Roman" w:hAnsi="Trebuchet MS" w:cs="Open Sans"/>
          <w:color w:val="7030A0"/>
        </w:rPr>
        <w:t xml:space="preserve"> prin implicarea și aportul experților</w:t>
      </w:r>
      <w:r w:rsidR="00CF06E3">
        <w:rPr>
          <w:rFonts w:ascii="Trebuchet MS" w:eastAsia="Times New Roman" w:hAnsi="Trebuchet MS" w:cs="Open Sans"/>
          <w:color w:val="7030A0"/>
        </w:rPr>
        <w:t xml:space="preserve"> de la instituțiile partenere în cadrul </w:t>
      </w:r>
      <w:del w:id="19" w:author="Larisa Cazan" w:date="2023-02-15T10:36:00Z">
        <w:r w:rsidR="00CF06E3" w:rsidDel="009B62DC">
          <w:rPr>
            <w:rFonts w:ascii="Trebuchet MS" w:eastAsia="Times New Roman" w:hAnsi="Trebuchet MS" w:cs="Open Sans"/>
            <w:color w:val="7030A0"/>
          </w:rPr>
          <w:delText>ședințelor online organizate periodic</w:delText>
        </w:r>
      </w:del>
      <w:ins w:id="20" w:author="Larisa Cazan" w:date="2023-02-15T10:54:00Z">
        <w:r w:rsidR="00CC5C33">
          <w:rPr>
            <w:rFonts w:ascii="Trebuchet MS" w:eastAsia="Times New Roman" w:hAnsi="Trebuchet MS" w:cs="Open Sans"/>
            <w:color w:val="7030A0"/>
          </w:rPr>
          <w:t>grupurilor de lucru</w:t>
        </w:r>
      </w:ins>
      <w:ins w:id="21" w:author="Larisa Cazan" w:date="2023-02-15T10:36:00Z">
        <w:r w:rsidR="009B62DC">
          <w:rPr>
            <w:rFonts w:ascii="Trebuchet MS" w:eastAsia="Times New Roman" w:hAnsi="Trebuchet MS" w:cs="Open Sans"/>
            <w:color w:val="7030A0"/>
          </w:rPr>
          <w:t xml:space="preserve"> </w:t>
        </w:r>
      </w:ins>
      <w:del w:id="22" w:author="Larisa Cazan" w:date="2023-02-15T10:55:00Z">
        <w:r w:rsidR="00CF06E3" w:rsidDel="00CC5C33">
          <w:rPr>
            <w:rFonts w:ascii="Trebuchet MS" w:eastAsia="Times New Roman" w:hAnsi="Trebuchet MS" w:cs="Open Sans"/>
            <w:color w:val="7030A0"/>
          </w:rPr>
          <w:delText xml:space="preserve">, </w:delText>
        </w:r>
      </w:del>
      <w:r w:rsidR="00CF06E3">
        <w:rPr>
          <w:rFonts w:ascii="Trebuchet MS" w:eastAsia="Times New Roman" w:hAnsi="Trebuchet MS" w:cs="Open Sans"/>
          <w:color w:val="7030A0"/>
        </w:rPr>
        <w:t xml:space="preserve">în </w:t>
      </w:r>
      <w:del w:id="23" w:author="Larisa Cazan" w:date="2023-02-15T10:55:00Z">
        <w:r w:rsidR="00CF06E3" w:rsidDel="00CC5C33">
          <w:rPr>
            <w:rFonts w:ascii="Trebuchet MS" w:eastAsia="Times New Roman" w:hAnsi="Trebuchet MS" w:cs="Open Sans"/>
            <w:color w:val="7030A0"/>
          </w:rPr>
          <w:delText>funcție de nevoie</w:delText>
        </w:r>
      </w:del>
      <w:ins w:id="24" w:author="Larisa Cazan" w:date="2023-02-15T10:55:00Z">
        <w:r w:rsidR="00CC5C33">
          <w:rPr>
            <w:rFonts w:ascii="Trebuchet MS" w:eastAsia="Times New Roman" w:hAnsi="Trebuchet MS" w:cs="Open Sans"/>
            <w:color w:val="7030A0"/>
          </w:rPr>
          <w:t>de câte ori a fost necesar</w:t>
        </w:r>
      </w:ins>
      <w:r w:rsidR="00CF06E3">
        <w:rPr>
          <w:rFonts w:ascii="Trebuchet MS" w:eastAsia="Times New Roman" w:hAnsi="Trebuchet MS" w:cs="Open Sans"/>
          <w:color w:val="7030A0"/>
        </w:rPr>
        <w:t>.</w:t>
      </w:r>
    </w:p>
    <w:p w14:paraId="4E4A4E16" w14:textId="77777777" w:rsidR="008B47F7" w:rsidRDefault="008B47F7" w:rsidP="00F95D24">
      <w:pPr>
        <w:shd w:val="clear" w:color="auto" w:fill="FFFFFF"/>
        <w:spacing w:after="0"/>
        <w:jc w:val="both"/>
        <w:textAlignment w:val="baseline"/>
        <w:rPr>
          <w:rFonts w:ascii="Trebuchet MS" w:eastAsia="Times New Roman" w:hAnsi="Trebuchet MS" w:cs="Open Sans"/>
        </w:rPr>
      </w:pPr>
    </w:p>
    <w:p w14:paraId="3F828FAF" w14:textId="65F8D6A6" w:rsidR="003E6880" w:rsidRDefault="00A36EF2" w:rsidP="00F95D24">
      <w:pPr>
        <w:shd w:val="clear" w:color="auto" w:fill="FFFFFF"/>
        <w:spacing w:after="0"/>
        <w:jc w:val="both"/>
        <w:textAlignment w:val="baseline"/>
        <w:rPr>
          <w:rFonts w:ascii="Trebuchet MS" w:eastAsia="Times New Roman" w:hAnsi="Trebuchet MS" w:cs="Open Sans"/>
          <w:b/>
          <w:bCs/>
        </w:rPr>
      </w:pPr>
      <w:r>
        <w:rPr>
          <w:rFonts w:ascii="Trebuchet MS" w:eastAsia="Times New Roman" w:hAnsi="Trebuchet MS" w:cs="Open Sans"/>
          <w:b/>
          <w:bCs/>
          <w:i/>
          <w:color w:val="FF0000"/>
        </w:rPr>
        <w:t xml:space="preserve">II. </w:t>
      </w:r>
      <w:r w:rsidR="003E6880" w:rsidRPr="003E6880">
        <w:rPr>
          <w:rFonts w:ascii="Trebuchet MS" w:eastAsia="Times New Roman" w:hAnsi="Trebuchet MS" w:cs="Open Sans"/>
          <w:b/>
          <w:bCs/>
        </w:rPr>
        <w:t>Perspectiva servici</w:t>
      </w:r>
      <w:r w:rsidR="00937207">
        <w:rPr>
          <w:rFonts w:ascii="Trebuchet MS" w:eastAsia="Times New Roman" w:hAnsi="Trebuchet MS" w:cs="Open Sans"/>
          <w:b/>
          <w:bCs/>
        </w:rPr>
        <w:t>i</w:t>
      </w:r>
      <w:r w:rsidR="003E6880" w:rsidRPr="003E6880">
        <w:rPr>
          <w:rFonts w:ascii="Trebuchet MS" w:eastAsia="Times New Roman" w:hAnsi="Trebuchet MS" w:cs="Open Sans"/>
          <w:b/>
          <w:bCs/>
        </w:rPr>
        <w:t>lor îngrijiri paliative</w:t>
      </w:r>
    </w:p>
    <w:p w14:paraId="2DF4E909" w14:textId="77777777" w:rsidR="00937207" w:rsidRDefault="00937207" w:rsidP="00F95D24">
      <w:pPr>
        <w:shd w:val="clear" w:color="auto" w:fill="FFFFFF"/>
        <w:spacing w:after="0"/>
        <w:jc w:val="both"/>
        <w:textAlignment w:val="baseline"/>
        <w:rPr>
          <w:rFonts w:ascii="Trebuchet MS" w:eastAsia="Times New Roman" w:hAnsi="Trebuchet MS" w:cs="Open Sans"/>
          <w:b/>
          <w:bCs/>
        </w:rPr>
      </w:pPr>
    </w:p>
    <w:p w14:paraId="2D9891AA" w14:textId="77777777" w:rsidR="00A36EF2" w:rsidRDefault="00A36EF2" w:rsidP="00F95D24">
      <w:pPr>
        <w:shd w:val="clear" w:color="auto" w:fill="FFFFFF"/>
        <w:spacing w:after="0"/>
        <w:jc w:val="both"/>
        <w:textAlignment w:val="baseline"/>
        <w:rPr>
          <w:rFonts w:ascii="Trebuchet MS" w:eastAsia="Times New Roman" w:hAnsi="Trebuchet MS" w:cs="Open Sans"/>
          <w:b/>
          <w:bCs/>
        </w:rPr>
      </w:pPr>
    </w:p>
    <w:p w14:paraId="42135871" w14:textId="06780C70" w:rsidR="00937207" w:rsidRDefault="008B47F7" w:rsidP="00937207">
      <w:pPr>
        <w:shd w:val="clear" w:color="auto" w:fill="FFFFFF"/>
        <w:spacing w:after="0"/>
        <w:jc w:val="both"/>
        <w:textAlignment w:val="baseline"/>
        <w:rPr>
          <w:rFonts w:ascii="Trebuchet MS" w:hAnsi="Trebuchet MS"/>
        </w:rPr>
      </w:pPr>
      <w:r>
        <w:rPr>
          <w:rFonts w:ascii="Trebuchet MS" w:hAnsi="Trebuchet MS"/>
        </w:rPr>
        <w:tab/>
        <w:t>Î</w:t>
      </w:r>
      <w:r w:rsidR="00937207" w:rsidRPr="00F95D24">
        <w:rPr>
          <w:rFonts w:ascii="Trebuchet MS" w:hAnsi="Trebuchet MS"/>
        </w:rPr>
        <w:t>ngrijirile paliative reprezint</w:t>
      </w:r>
      <w:r w:rsidR="00937207">
        <w:rPr>
          <w:rFonts w:ascii="Trebuchet MS" w:hAnsi="Trebuchet MS"/>
        </w:rPr>
        <w:t>ă</w:t>
      </w:r>
      <w:r w:rsidR="00937207" w:rsidRPr="00F95D24">
        <w:rPr>
          <w:rFonts w:ascii="Trebuchet MS" w:hAnsi="Trebuchet MS"/>
        </w:rPr>
        <w:t xml:space="preserve"> un domeniu complex </w:t>
      </w:r>
      <w:r w:rsidRPr="00583325">
        <w:rPr>
          <w:rFonts w:ascii="Trebuchet MS" w:hAnsi="Trebuchet MS"/>
          <w:color w:val="FF0000"/>
        </w:rPr>
        <w:t xml:space="preserve">dar parțial </w:t>
      </w:r>
      <w:r w:rsidR="00937207" w:rsidRPr="00583325">
        <w:rPr>
          <w:rFonts w:ascii="Trebuchet MS" w:hAnsi="Trebuchet MS"/>
          <w:color w:val="FF0000"/>
        </w:rPr>
        <w:t>reglementat</w:t>
      </w:r>
      <w:r w:rsidRPr="00583325">
        <w:rPr>
          <w:rFonts w:ascii="Trebuchet MS" w:hAnsi="Trebuchet MS"/>
          <w:color w:val="FF0000"/>
        </w:rPr>
        <w:t xml:space="preserve"> legal</w:t>
      </w:r>
      <w:ins w:id="25" w:author="Malina Dumitrescu" w:date="2023-02-13T12:34:00Z">
        <w:r w:rsidR="003D3E41">
          <w:rPr>
            <w:rFonts w:ascii="Trebuchet MS" w:hAnsi="Trebuchet MS"/>
            <w:color w:val="FF0000"/>
          </w:rPr>
          <w:t xml:space="preserve"> și încă insuficient finanțat</w:t>
        </w:r>
      </w:ins>
      <w:r w:rsidR="00937207" w:rsidRPr="00F95D24">
        <w:rPr>
          <w:rFonts w:ascii="Trebuchet MS" w:hAnsi="Trebuchet MS"/>
        </w:rPr>
        <w:t xml:space="preserve">, </w:t>
      </w:r>
      <w:r w:rsidR="00937207">
        <w:rPr>
          <w:rFonts w:ascii="Trebuchet MS" w:hAnsi="Trebuchet MS"/>
        </w:rPr>
        <w:t>î</w:t>
      </w:r>
      <w:r w:rsidR="00937207" w:rsidRPr="00F95D24">
        <w:rPr>
          <w:rFonts w:ascii="Trebuchet MS" w:hAnsi="Trebuchet MS"/>
        </w:rPr>
        <w:t xml:space="preserve">n care nevoile de </w:t>
      </w:r>
      <w:r w:rsidR="00937207">
        <w:rPr>
          <w:rFonts w:ascii="Trebuchet MS" w:hAnsi="Trebuchet MS"/>
        </w:rPr>
        <w:t>î</w:t>
      </w:r>
      <w:r w:rsidR="00937207" w:rsidRPr="00F95D24">
        <w:rPr>
          <w:rFonts w:ascii="Trebuchet MS" w:hAnsi="Trebuchet MS"/>
        </w:rPr>
        <w:t>ngrijire medical</w:t>
      </w:r>
      <w:r w:rsidR="00937207">
        <w:rPr>
          <w:rFonts w:ascii="Trebuchet MS" w:hAnsi="Trebuchet MS"/>
        </w:rPr>
        <w:t>ă</w:t>
      </w:r>
      <w:r w:rsidR="00937207" w:rsidRPr="00F95D24">
        <w:rPr>
          <w:rFonts w:ascii="Trebuchet MS" w:hAnsi="Trebuchet MS"/>
        </w:rPr>
        <w:t>, social</w:t>
      </w:r>
      <w:r w:rsidR="00937207">
        <w:rPr>
          <w:rFonts w:ascii="Trebuchet MS" w:hAnsi="Trebuchet MS"/>
        </w:rPr>
        <w:t>ă</w:t>
      </w:r>
      <w:r w:rsidR="00937207" w:rsidRPr="00F95D24">
        <w:rPr>
          <w:rFonts w:ascii="Trebuchet MS" w:hAnsi="Trebuchet MS"/>
        </w:rPr>
        <w:t>, psiho-emo</w:t>
      </w:r>
      <w:r w:rsidR="00937207">
        <w:rPr>
          <w:rFonts w:ascii="Trebuchet MS" w:hAnsi="Trebuchet MS"/>
        </w:rPr>
        <w:t>ț</w:t>
      </w:r>
      <w:r w:rsidR="00937207" w:rsidRPr="00F95D24">
        <w:rPr>
          <w:rFonts w:ascii="Trebuchet MS" w:hAnsi="Trebuchet MS"/>
        </w:rPr>
        <w:t>ional</w:t>
      </w:r>
      <w:r w:rsidR="00937207">
        <w:rPr>
          <w:rFonts w:ascii="Trebuchet MS" w:hAnsi="Trebuchet MS"/>
        </w:rPr>
        <w:t>ă</w:t>
      </w:r>
      <w:r w:rsidR="00937207" w:rsidRPr="00F95D24">
        <w:rPr>
          <w:rFonts w:ascii="Trebuchet MS" w:hAnsi="Trebuchet MS"/>
        </w:rPr>
        <w:t xml:space="preserve"> </w:t>
      </w:r>
      <w:r w:rsidR="00937207">
        <w:rPr>
          <w:rFonts w:ascii="Trebuchet MS" w:hAnsi="Trebuchet MS"/>
        </w:rPr>
        <w:t>ș</w:t>
      </w:r>
      <w:r w:rsidR="00937207" w:rsidRPr="00F95D24">
        <w:rPr>
          <w:rFonts w:ascii="Trebuchet MS" w:hAnsi="Trebuchet MS"/>
        </w:rPr>
        <w:t>i spiritual</w:t>
      </w:r>
      <w:r w:rsidR="00937207">
        <w:rPr>
          <w:rFonts w:ascii="Trebuchet MS" w:hAnsi="Trebuchet MS"/>
        </w:rPr>
        <w:t>ă</w:t>
      </w:r>
      <w:r w:rsidR="00937207" w:rsidRPr="00F95D24">
        <w:rPr>
          <w:rFonts w:ascii="Trebuchet MS" w:hAnsi="Trebuchet MS"/>
        </w:rPr>
        <w:t xml:space="preserve"> ale pacien</w:t>
      </w:r>
      <w:r w:rsidR="00937207">
        <w:rPr>
          <w:rFonts w:ascii="Trebuchet MS" w:hAnsi="Trebuchet MS"/>
        </w:rPr>
        <w:t>ț</w:t>
      </w:r>
      <w:r w:rsidR="00937207" w:rsidRPr="00F95D24">
        <w:rPr>
          <w:rFonts w:ascii="Trebuchet MS" w:hAnsi="Trebuchet MS"/>
        </w:rPr>
        <w:t>ilor interfereaz</w:t>
      </w:r>
      <w:r w:rsidR="00937207">
        <w:rPr>
          <w:rFonts w:ascii="Trebuchet MS" w:hAnsi="Trebuchet MS"/>
        </w:rPr>
        <w:t>ă</w:t>
      </w:r>
      <w:r w:rsidR="00937207" w:rsidRPr="00F95D24">
        <w:rPr>
          <w:rFonts w:ascii="Trebuchet MS" w:hAnsi="Trebuchet MS"/>
        </w:rPr>
        <w:t xml:space="preserve"> </w:t>
      </w:r>
      <w:r w:rsidR="00937207">
        <w:rPr>
          <w:rFonts w:ascii="Trebuchet MS" w:hAnsi="Trebuchet MS"/>
        </w:rPr>
        <w:t>î</w:t>
      </w:r>
      <w:r w:rsidR="00937207" w:rsidRPr="00F95D24">
        <w:rPr>
          <w:rFonts w:ascii="Trebuchet MS" w:hAnsi="Trebuchet MS"/>
        </w:rPr>
        <w:t>n propor</w:t>
      </w:r>
      <w:r w:rsidR="00937207">
        <w:rPr>
          <w:rFonts w:ascii="Trebuchet MS" w:hAnsi="Trebuchet MS"/>
        </w:rPr>
        <w:t>ț</w:t>
      </w:r>
      <w:r w:rsidR="00937207" w:rsidRPr="00F95D24">
        <w:rPr>
          <w:rFonts w:ascii="Trebuchet MS" w:hAnsi="Trebuchet MS"/>
        </w:rPr>
        <w:t xml:space="preserve">ii diferite, </w:t>
      </w:r>
      <w:r w:rsidR="00937207">
        <w:rPr>
          <w:rFonts w:ascii="Trebuchet MS" w:hAnsi="Trebuchet MS"/>
        </w:rPr>
        <w:t>î</w:t>
      </w:r>
      <w:r w:rsidR="00937207" w:rsidRPr="00F95D24">
        <w:rPr>
          <w:rFonts w:ascii="Trebuchet MS" w:hAnsi="Trebuchet MS"/>
        </w:rPr>
        <w:t>n func</w:t>
      </w:r>
      <w:r w:rsidR="00937207">
        <w:rPr>
          <w:rFonts w:ascii="Trebuchet MS" w:hAnsi="Trebuchet MS"/>
        </w:rPr>
        <w:t>ț</w:t>
      </w:r>
      <w:r w:rsidR="00937207" w:rsidRPr="00F95D24">
        <w:rPr>
          <w:rFonts w:ascii="Trebuchet MS" w:hAnsi="Trebuchet MS"/>
        </w:rPr>
        <w:t xml:space="preserve">ie de stadiul </w:t>
      </w:r>
      <w:r w:rsidR="00937207">
        <w:rPr>
          <w:rFonts w:ascii="Trebuchet MS" w:hAnsi="Trebuchet MS"/>
        </w:rPr>
        <w:t>ș</w:t>
      </w:r>
      <w:r w:rsidR="00937207" w:rsidRPr="00F95D24">
        <w:rPr>
          <w:rFonts w:ascii="Trebuchet MS" w:hAnsi="Trebuchet MS"/>
        </w:rPr>
        <w:t>i evolu</w:t>
      </w:r>
      <w:r w:rsidR="00937207">
        <w:rPr>
          <w:rFonts w:ascii="Trebuchet MS" w:hAnsi="Trebuchet MS"/>
        </w:rPr>
        <w:t>ț</w:t>
      </w:r>
      <w:r w:rsidR="00937207" w:rsidRPr="00F95D24">
        <w:rPr>
          <w:rFonts w:ascii="Trebuchet MS" w:hAnsi="Trebuchet MS"/>
        </w:rPr>
        <w:t xml:space="preserve">ia bolii. </w:t>
      </w:r>
    </w:p>
    <w:p w14:paraId="3ED4065B" w14:textId="5F28391A" w:rsidR="00921497" w:rsidRPr="00CA4670" w:rsidRDefault="008B47F7" w:rsidP="00D329E7">
      <w:pPr>
        <w:shd w:val="clear" w:color="auto" w:fill="FFFFFF"/>
        <w:spacing w:after="0"/>
        <w:jc w:val="both"/>
        <w:textAlignment w:val="baseline"/>
        <w:rPr>
          <w:ins w:id="26" w:author="Larisa Cazan" w:date="2023-02-15T14:50:00Z"/>
          <w:rFonts w:ascii="Trebuchet MS" w:hAnsi="Trebuchet MS"/>
          <w:color w:val="7030A0"/>
        </w:rPr>
      </w:pPr>
      <w:r>
        <w:rPr>
          <w:rFonts w:ascii="Trebuchet MS" w:hAnsi="Trebuchet MS"/>
        </w:rPr>
        <w:tab/>
      </w:r>
      <w:r w:rsidR="00937207">
        <w:rPr>
          <w:rFonts w:ascii="Trebuchet MS" w:hAnsi="Trebuchet MS"/>
        </w:rPr>
        <w:t>Î</w:t>
      </w:r>
      <w:r w:rsidR="00937207" w:rsidRPr="00F95D24">
        <w:rPr>
          <w:rFonts w:ascii="Trebuchet MS" w:hAnsi="Trebuchet MS"/>
        </w:rPr>
        <w:t>n</w:t>
      </w:r>
      <w:r w:rsidR="00937207">
        <w:rPr>
          <w:rFonts w:ascii="Trebuchet MS" w:hAnsi="Trebuchet MS"/>
        </w:rPr>
        <w:t>ț</w:t>
      </w:r>
      <w:r w:rsidR="00937207" w:rsidRPr="00F95D24">
        <w:rPr>
          <w:rFonts w:ascii="Trebuchet MS" w:hAnsi="Trebuchet MS"/>
        </w:rPr>
        <w:t>elegerea acestor servicii din perspectiva holistic</w:t>
      </w:r>
      <w:r w:rsidR="00937207">
        <w:rPr>
          <w:rFonts w:ascii="Trebuchet MS" w:hAnsi="Trebuchet MS"/>
        </w:rPr>
        <w:t>ă</w:t>
      </w:r>
      <w:r w:rsidR="00937207" w:rsidRPr="00F95D24">
        <w:rPr>
          <w:rFonts w:ascii="Trebuchet MS" w:hAnsi="Trebuchet MS"/>
        </w:rPr>
        <w:t xml:space="preserve"> este esen</w:t>
      </w:r>
      <w:r w:rsidR="00937207">
        <w:rPr>
          <w:rFonts w:ascii="Trebuchet MS" w:hAnsi="Trebuchet MS"/>
        </w:rPr>
        <w:t>ț</w:t>
      </w:r>
      <w:r w:rsidR="00937207" w:rsidRPr="00F95D24">
        <w:rPr>
          <w:rFonts w:ascii="Trebuchet MS" w:hAnsi="Trebuchet MS"/>
        </w:rPr>
        <w:t>ial</w:t>
      </w:r>
      <w:r w:rsidR="00937207">
        <w:rPr>
          <w:rFonts w:ascii="Trebuchet MS" w:hAnsi="Trebuchet MS"/>
        </w:rPr>
        <w:t>ă</w:t>
      </w:r>
      <w:r w:rsidR="00937207" w:rsidRPr="00F95D24">
        <w:rPr>
          <w:rFonts w:ascii="Trebuchet MS" w:hAnsi="Trebuchet MS"/>
        </w:rPr>
        <w:t xml:space="preserve"> </w:t>
      </w:r>
      <w:r w:rsidR="00937207">
        <w:rPr>
          <w:rFonts w:ascii="Trebuchet MS" w:hAnsi="Trebuchet MS"/>
        </w:rPr>
        <w:t>î</w:t>
      </w:r>
      <w:r w:rsidR="00937207" w:rsidRPr="00F95D24">
        <w:rPr>
          <w:rFonts w:ascii="Trebuchet MS" w:hAnsi="Trebuchet MS"/>
        </w:rPr>
        <w:t xml:space="preserve">n procesul de acreditare </w:t>
      </w:r>
      <w:r w:rsidR="00937207">
        <w:rPr>
          <w:rFonts w:ascii="Trebuchet MS" w:hAnsi="Trebuchet MS"/>
        </w:rPr>
        <w:t>ș</w:t>
      </w:r>
      <w:r w:rsidR="00937207" w:rsidRPr="00F95D24">
        <w:rPr>
          <w:rFonts w:ascii="Trebuchet MS" w:hAnsi="Trebuchet MS"/>
        </w:rPr>
        <w:t xml:space="preserve">i evaluare a serviciilor </w:t>
      </w:r>
      <w:r w:rsidR="00937207">
        <w:rPr>
          <w:rFonts w:ascii="Trebuchet MS" w:hAnsi="Trebuchet MS"/>
        </w:rPr>
        <w:t>ș</w:t>
      </w:r>
      <w:r w:rsidR="00937207" w:rsidRPr="00F95D24">
        <w:rPr>
          <w:rFonts w:ascii="Trebuchet MS" w:hAnsi="Trebuchet MS"/>
        </w:rPr>
        <w:t xml:space="preserve">i impune implicit crearea unor mecanisme </w:t>
      </w:r>
      <w:r w:rsidR="00937207">
        <w:rPr>
          <w:rFonts w:ascii="Trebuchet MS" w:hAnsi="Trebuchet MS"/>
        </w:rPr>
        <w:t>ș</w:t>
      </w:r>
      <w:r w:rsidR="00937207" w:rsidRPr="00F95D24">
        <w:rPr>
          <w:rFonts w:ascii="Trebuchet MS" w:hAnsi="Trebuchet MS"/>
        </w:rPr>
        <w:t xml:space="preserve">i metodologii comune de autorizare </w:t>
      </w:r>
      <w:r w:rsidR="00937207">
        <w:rPr>
          <w:rFonts w:ascii="Trebuchet MS" w:hAnsi="Trebuchet MS"/>
        </w:rPr>
        <w:t>ș</w:t>
      </w:r>
      <w:r w:rsidR="00937207" w:rsidRPr="00F95D24">
        <w:rPr>
          <w:rFonts w:ascii="Trebuchet MS" w:hAnsi="Trebuchet MS"/>
        </w:rPr>
        <w:t>i licen</w:t>
      </w:r>
      <w:r w:rsidR="00937207">
        <w:rPr>
          <w:rFonts w:ascii="Trebuchet MS" w:hAnsi="Trebuchet MS"/>
        </w:rPr>
        <w:t>ț</w:t>
      </w:r>
      <w:r w:rsidR="00937207" w:rsidRPr="00F95D24">
        <w:rPr>
          <w:rFonts w:ascii="Trebuchet MS" w:hAnsi="Trebuchet MS"/>
        </w:rPr>
        <w:t xml:space="preserve">iere. </w:t>
      </w:r>
      <w:del w:id="27" w:author="Larisa Cazan" w:date="2023-02-15T10:58:00Z">
        <w:r w:rsidR="00937207" w:rsidRPr="00CA4670" w:rsidDel="004960C5">
          <w:rPr>
            <w:rFonts w:ascii="Trebuchet MS" w:hAnsi="Trebuchet MS"/>
            <w:color w:val="7030A0"/>
            <w:rPrChange w:id="28" w:author="Larisa Cazan" w:date="2023-02-20T15:44:00Z">
              <w:rPr>
                <w:rFonts w:ascii="Trebuchet MS" w:hAnsi="Trebuchet MS"/>
                <w:highlight w:val="yellow"/>
              </w:rPr>
            </w:rPrChange>
          </w:rPr>
          <w:delText xml:space="preserve">În prezent, </w:delText>
        </w:r>
      </w:del>
      <w:del w:id="29" w:author="Larisa Cazan" w:date="2023-02-15T10:57:00Z">
        <w:r w:rsidR="00937207" w:rsidRPr="00CA4670" w:rsidDel="00CC5C33">
          <w:rPr>
            <w:rFonts w:ascii="Trebuchet MS" w:hAnsi="Trebuchet MS"/>
            <w:color w:val="7030A0"/>
            <w:rPrChange w:id="30" w:author="Larisa Cazan" w:date="2023-02-20T15:44:00Z">
              <w:rPr>
                <w:rFonts w:ascii="Trebuchet MS" w:hAnsi="Trebuchet MS"/>
                <w:highlight w:val="yellow"/>
              </w:rPr>
            </w:rPrChange>
          </w:rPr>
          <w:delText xml:space="preserve">îngrijirile paliative nu se regăsesc în nomenclatorul serviciilor sociale pentru care se acordă licențierea și ca atare, unii furnizori de îngrijiri paliative </w:delText>
        </w:r>
        <w:r w:rsidRPr="00CA4670" w:rsidDel="00CC5C33">
          <w:rPr>
            <w:rFonts w:ascii="Trebuchet MS" w:hAnsi="Trebuchet MS"/>
            <w:color w:val="7030A0"/>
            <w:rPrChange w:id="31" w:author="Larisa Cazan" w:date="2023-02-20T15:44:00Z">
              <w:rPr>
                <w:rFonts w:ascii="Trebuchet MS" w:hAnsi="Trebuchet MS"/>
                <w:color w:val="FF0000"/>
                <w:highlight w:val="yellow"/>
              </w:rPr>
            </w:rPrChange>
          </w:rPr>
          <w:delText xml:space="preserve">au întâmpinat dificultăți în procesul de licențiere, datorate în </w:delText>
        </w:r>
        <w:r w:rsidR="00583325" w:rsidRPr="00CA4670" w:rsidDel="00CC5C33">
          <w:rPr>
            <w:rFonts w:ascii="Trebuchet MS" w:hAnsi="Trebuchet MS"/>
            <w:color w:val="7030A0"/>
            <w:rPrChange w:id="32" w:author="Larisa Cazan" w:date="2023-02-20T15:44:00Z">
              <w:rPr>
                <w:rFonts w:ascii="Trebuchet MS" w:hAnsi="Trebuchet MS"/>
                <w:color w:val="FF0000"/>
                <w:highlight w:val="yellow"/>
              </w:rPr>
            </w:rPrChange>
          </w:rPr>
          <w:delText>principal vidului legislativ din domeniu</w:delText>
        </w:r>
        <w:r w:rsidR="00583325" w:rsidRPr="00CA4670" w:rsidDel="00CC5C33">
          <w:rPr>
            <w:rFonts w:ascii="Trebuchet MS" w:hAnsi="Trebuchet MS"/>
            <w:color w:val="7030A0"/>
            <w:rPrChange w:id="33" w:author="Larisa Cazan" w:date="2023-02-20T15:44:00Z">
              <w:rPr>
                <w:rFonts w:ascii="Trebuchet MS" w:hAnsi="Trebuchet MS"/>
                <w:highlight w:val="yellow"/>
              </w:rPr>
            </w:rPrChange>
          </w:rPr>
          <w:delText>.</w:delText>
        </w:r>
      </w:del>
      <w:ins w:id="34" w:author="Larisa Cazan" w:date="2023-02-15T10:58:00Z">
        <w:r w:rsidR="004960C5" w:rsidRPr="00CA4670">
          <w:rPr>
            <w:rFonts w:ascii="Trebuchet MS" w:hAnsi="Trebuchet MS"/>
            <w:color w:val="7030A0"/>
          </w:rPr>
          <w:t>Î</w:t>
        </w:r>
      </w:ins>
      <w:ins w:id="35" w:author="Larisa Cazan" w:date="2023-02-15T10:57:00Z">
        <w:r w:rsidR="00CC5C33" w:rsidRPr="00CA4670">
          <w:rPr>
            <w:rFonts w:ascii="Trebuchet MS" w:hAnsi="Trebuchet MS"/>
            <w:color w:val="7030A0"/>
            <w:rPrChange w:id="36" w:author="Larisa Cazan" w:date="2023-02-20T15:44:00Z">
              <w:rPr>
                <w:rFonts w:ascii="Trebuchet MS" w:hAnsi="Trebuchet MS"/>
              </w:rPr>
            </w:rPrChange>
          </w:rPr>
          <w:t xml:space="preserve">n </w:t>
        </w:r>
        <w:r w:rsidR="00CC5C33" w:rsidRPr="00CA4670">
          <w:rPr>
            <w:rFonts w:ascii="Trebuchet MS" w:hAnsi="Trebuchet MS"/>
            <w:color w:val="7030A0"/>
          </w:rPr>
          <w:t>Nomenclatorul serviciilor sociale, aprobat prin HG nr.867/2015</w:t>
        </w:r>
        <w:r w:rsidR="004960C5" w:rsidRPr="00CA4670">
          <w:rPr>
            <w:rFonts w:ascii="Trebuchet MS" w:hAnsi="Trebuchet MS"/>
            <w:color w:val="7030A0"/>
          </w:rPr>
          <w:t xml:space="preserve">, </w:t>
        </w:r>
      </w:ins>
      <w:ins w:id="37" w:author="Larisa Cazan" w:date="2023-02-15T13:15:00Z">
        <w:r w:rsidR="00F22554" w:rsidRPr="00CA4670">
          <w:rPr>
            <w:rFonts w:ascii="Trebuchet MS" w:hAnsi="Trebuchet MS"/>
            <w:color w:val="7030A0"/>
          </w:rPr>
          <w:t xml:space="preserve">cu modificările și completările, </w:t>
        </w:r>
      </w:ins>
      <w:ins w:id="38" w:author="Larisa Cazan" w:date="2023-02-15T13:04:00Z">
        <w:r w:rsidR="00D329E7" w:rsidRPr="00CA4670">
          <w:rPr>
            <w:rFonts w:ascii="Trebuchet MS" w:hAnsi="Trebuchet MS"/>
            <w:color w:val="7030A0"/>
          </w:rPr>
          <w:t xml:space="preserve">la categoria </w:t>
        </w:r>
      </w:ins>
      <w:ins w:id="39" w:author="Larisa Cazan" w:date="2023-02-15T13:05:00Z">
        <w:r w:rsidR="00D329E7" w:rsidRPr="00CA4670">
          <w:rPr>
            <w:rFonts w:ascii="Trebuchet MS" w:hAnsi="Trebuchet MS"/>
            <w:i/>
            <w:iCs/>
            <w:color w:val="7030A0"/>
            <w:rPrChange w:id="40" w:author="Larisa Cazan" w:date="2023-02-20T15:44:00Z">
              <w:rPr>
                <w:rFonts w:ascii="Trebuchet MS" w:hAnsi="Trebuchet MS"/>
                <w:color w:val="7030A0"/>
              </w:rPr>
            </w:rPrChange>
          </w:rPr>
          <w:t>Centre rezidenţiale de îngrijire şi asistenţă medico-socială pentru persoane</w:t>
        </w:r>
        <w:r w:rsidR="00D329E7" w:rsidRPr="00CA4670">
          <w:rPr>
            <w:rFonts w:ascii="Trebuchet MS" w:hAnsi="Trebuchet MS"/>
            <w:i/>
            <w:iCs/>
            <w:color w:val="7030A0"/>
          </w:rPr>
          <w:t xml:space="preserve"> </w:t>
        </w:r>
        <w:r w:rsidR="00D329E7" w:rsidRPr="00CA4670">
          <w:rPr>
            <w:rFonts w:ascii="Trebuchet MS" w:hAnsi="Trebuchet MS"/>
            <w:i/>
            <w:iCs/>
            <w:color w:val="7030A0"/>
            <w:rPrChange w:id="41" w:author="Larisa Cazan" w:date="2023-02-20T15:44:00Z">
              <w:rPr>
                <w:rFonts w:ascii="Trebuchet MS" w:hAnsi="Trebuchet MS"/>
                <w:color w:val="7030A0"/>
              </w:rPr>
            </w:rPrChange>
          </w:rPr>
          <w:t>vârstnice, bolnavi cronici în fază terminală</w:t>
        </w:r>
        <w:r w:rsidR="00D329E7" w:rsidRPr="00CA4670">
          <w:rPr>
            <w:rFonts w:ascii="Trebuchet MS" w:hAnsi="Trebuchet MS"/>
            <w:color w:val="7030A0"/>
          </w:rPr>
          <w:t xml:space="preserve"> </w:t>
        </w:r>
      </w:ins>
      <w:ins w:id="42" w:author="Larisa Cazan" w:date="2023-02-15T13:06:00Z">
        <w:r w:rsidR="00D329E7" w:rsidRPr="00CA4670">
          <w:rPr>
            <w:rFonts w:ascii="Trebuchet MS" w:hAnsi="Trebuchet MS"/>
            <w:color w:val="7030A0"/>
          </w:rPr>
          <w:t xml:space="preserve">figurează </w:t>
        </w:r>
      </w:ins>
      <w:ins w:id="43" w:author="Larisa Cazan" w:date="2023-02-15T13:13:00Z">
        <w:r w:rsidR="00D329E7" w:rsidRPr="00CA4670">
          <w:rPr>
            <w:rFonts w:ascii="Trebuchet MS" w:hAnsi="Trebuchet MS"/>
            <w:color w:val="7030A0"/>
          </w:rPr>
          <w:t>centre</w:t>
        </w:r>
      </w:ins>
      <w:ins w:id="44" w:author="Larisa Cazan" w:date="2023-02-15T13:15:00Z">
        <w:r w:rsidR="00F22554" w:rsidRPr="00CA4670">
          <w:rPr>
            <w:rFonts w:ascii="Trebuchet MS" w:hAnsi="Trebuchet MS"/>
            <w:color w:val="7030A0"/>
          </w:rPr>
          <w:t>le</w:t>
        </w:r>
      </w:ins>
      <w:ins w:id="45" w:author="Larisa Cazan" w:date="2023-02-15T13:13:00Z">
        <w:r w:rsidR="00D329E7" w:rsidRPr="00CA4670">
          <w:rPr>
            <w:rFonts w:ascii="Trebuchet MS" w:hAnsi="Trebuchet MS"/>
            <w:color w:val="7030A0"/>
          </w:rPr>
          <w:t xml:space="preserve"> </w:t>
        </w:r>
      </w:ins>
      <w:ins w:id="46" w:author="Larisa Cazan" w:date="2023-02-15T13:17:00Z">
        <w:r w:rsidR="00F22554" w:rsidRPr="00CA4670">
          <w:rPr>
            <w:rFonts w:ascii="Trebuchet MS" w:hAnsi="Trebuchet MS"/>
            <w:color w:val="7030A0"/>
          </w:rPr>
          <w:t>rezidențiale</w:t>
        </w:r>
      </w:ins>
      <w:ins w:id="47" w:author="Larisa Cazan" w:date="2023-02-15T13:13:00Z">
        <w:r w:rsidR="00D329E7" w:rsidRPr="00CA4670">
          <w:rPr>
            <w:rFonts w:ascii="Trebuchet MS" w:hAnsi="Trebuchet MS"/>
            <w:color w:val="7030A0"/>
          </w:rPr>
          <w:t xml:space="preserve"> medico-sociale, cod serviciu social 8710 CRMS-I</w:t>
        </w:r>
      </w:ins>
      <w:ins w:id="48" w:author="Larisa Cazan" w:date="2023-02-15T13:14:00Z">
        <w:r w:rsidR="00D329E7" w:rsidRPr="00CA4670">
          <w:rPr>
            <w:rFonts w:ascii="Trebuchet MS" w:hAnsi="Trebuchet MS"/>
            <w:color w:val="7030A0"/>
          </w:rPr>
          <w:t xml:space="preserve"> și </w:t>
        </w:r>
      </w:ins>
      <w:ins w:id="49" w:author="Larisa Cazan" w:date="2023-02-15T10:59:00Z">
        <w:r w:rsidR="004960C5" w:rsidRPr="00CA4670">
          <w:rPr>
            <w:rFonts w:ascii="Trebuchet MS" w:hAnsi="Trebuchet MS"/>
            <w:color w:val="7030A0"/>
          </w:rPr>
          <w:t xml:space="preserve">centrele rezidențiale de îngrijiri </w:t>
        </w:r>
      </w:ins>
      <w:ins w:id="50" w:author="Larisa Cazan" w:date="2023-02-15T11:00:00Z">
        <w:r w:rsidR="004960C5" w:rsidRPr="00CA4670">
          <w:rPr>
            <w:rFonts w:ascii="Trebuchet MS" w:hAnsi="Trebuchet MS"/>
            <w:color w:val="7030A0"/>
          </w:rPr>
          <w:t>paliative, cod serviciu social 8710 CRMS-II</w:t>
        </w:r>
      </w:ins>
      <w:ins w:id="51" w:author="Larisa Cazan" w:date="2023-02-15T13:17:00Z">
        <w:r w:rsidR="00F22554" w:rsidRPr="00CA4670">
          <w:rPr>
            <w:rFonts w:ascii="Trebuchet MS" w:hAnsi="Trebuchet MS"/>
            <w:color w:val="7030A0"/>
          </w:rPr>
          <w:t xml:space="preserve">. </w:t>
        </w:r>
      </w:ins>
      <w:ins w:id="52" w:author="Larisa Cazan" w:date="2023-02-15T14:06:00Z">
        <w:r w:rsidR="002C126E" w:rsidRPr="00CA4670">
          <w:rPr>
            <w:rFonts w:ascii="Trebuchet MS" w:hAnsi="Trebuchet MS"/>
            <w:color w:val="7030A0"/>
          </w:rPr>
          <w:t>Totodată, î</w:t>
        </w:r>
      </w:ins>
      <w:ins w:id="53" w:author="Larisa Cazan" w:date="2023-02-15T13:24:00Z">
        <w:r w:rsidR="00F22554" w:rsidRPr="00CA4670">
          <w:rPr>
            <w:rFonts w:ascii="Trebuchet MS" w:hAnsi="Trebuchet MS"/>
            <w:color w:val="7030A0"/>
          </w:rPr>
          <w:t>n conformitate cu prevederile art.</w:t>
        </w:r>
      </w:ins>
      <w:ins w:id="54" w:author="Larisa Cazan" w:date="2023-02-15T14:41:00Z">
        <w:r w:rsidR="00921497" w:rsidRPr="00CA4670">
          <w:rPr>
            <w:rFonts w:ascii="Trebuchet MS" w:hAnsi="Trebuchet MS"/>
            <w:color w:val="7030A0"/>
          </w:rPr>
          <w:t xml:space="preserve">170, alin.2 din Legea 95/2006, cu modificările și completările ulterioare, </w:t>
        </w:r>
      </w:ins>
      <w:ins w:id="55" w:author="Larisa Cazan" w:date="2023-02-15T14:42:00Z">
        <w:r w:rsidR="00921497" w:rsidRPr="00CA4670">
          <w:rPr>
            <w:rFonts w:ascii="Trebuchet MS" w:hAnsi="Trebuchet MS"/>
            <w:color w:val="7030A0"/>
          </w:rPr>
          <w:t>unitățile medico-sociale intră în categoria spitalelor</w:t>
        </w:r>
      </w:ins>
      <w:ins w:id="56" w:author="Larisa Cazan" w:date="2023-02-15T14:43:00Z">
        <w:r w:rsidR="00921497" w:rsidRPr="00CA4670">
          <w:rPr>
            <w:rFonts w:ascii="Trebuchet MS" w:hAnsi="Trebuchet MS"/>
            <w:color w:val="7030A0"/>
          </w:rPr>
          <w:t>, ca unități sanitare cu paturi.</w:t>
        </w:r>
      </w:ins>
      <w:ins w:id="57" w:author="Larisa Cazan" w:date="2023-02-15T14:44:00Z">
        <w:r w:rsidR="00921497" w:rsidRPr="00CA4670">
          <w:rPr>
            <w:rFonts w:ascii="Trebuchet MS" w:hAnsi="Trebuchet MS"/>
            <w:color w:val="7030A0"/>
          </w:rPr>
          <w:t xml:space="preserve"> Acestea sunt instituții publice specializate, în subordinea administrației publice locale, care acordă </w:t>
        </w:r>
      </w:ins>
      <w:ins w:id="58" w:author="Larisa Cazan" w:date="2023-02-15T14:45:00Z">
        <w:r w:rsidR="00921497" w:rsidRPr="00CA4670">
          <w:rPr>
            <w:rFonts w:ascii="Trebuchet MS" w:hAnsi="Trebuchet MS"/>
            <w:color w:val="7030A0"/>
          </w:rPr>
          <w:t xml:space="preserve">servicii de îngrijire, servicii medicale precum și servicii sociale persoanelor cu nevoi medico-sociale. </w:t>
        </w:r>
      </w:ins>
      <w:ins w:id="59" w:author="Larisa Cazan" w:date="2023-02-15T15:06:00Z">
        <w:r w:rsidR="00064CFE" w:rsidRPr="00CA4670">
          <w:rPr>
            <w:rFonts w:ascii="Trebuchet MS" w:hAnsi="Trebuchet MS"/>
            <w:color w:val="7030A0"/>
          </w:rPr>
          <w:t xml:space="preserve">Normelor privind organizarea, funcţionarea şi finanţarea unităţilor de asistenţă medico-sociale sunt aprobate prin </w:t>
        </w:r>
      </w:ins>
      <w:ins w:id="60" w:author="Larisa Cazan" w:date="2023-02-15T14:51:00Z">
        <w:r w:rsidR="00676F7A" w:rsidRPr="00CA4670">
          <w:rPr>
            <w:rFonts w:ascii="Trebuchet MS" w:hAnsi="Trebuchet MS"/>
            <w:color w:val="7030A0"/>
          </w:rPr>
          <w:t>HG nr.412/</w:t>
        </w:r>
      </w:ins>
      <w:ins w:id="61" w:author="Larisa Cazan" w:date="2023-02-15T14:52:00Z">
        <w:r w:rsidR="00676F7A" w:rsidRPr="00CA4670">
          <w:rPr>
            <w:rFonts w:ascii="Trebuchet MS" w:hAnsi="Trebuchet MS"/>
            <w:color w:val="7030A0"/>
          </w:rPr>
          <w:t>2003</w:t>
        </w:r>
      </w:ins>
      <w:ins w:id="62" w:author="Larisa Cazan" w:date="2023-02-15T15:07:00Z">
        <w:r w:rsidR="00064CFE" w:rsidRPr="00CA4670">
          <w:rPr>
            <w:rFonts w:ascii="Trebuchet MS" w:hAnsi="Trebuchet MS"/>
            <w:color w:val="7030A0"/>
            <w:rPrChange w:id="63" w:author="Larisa Cazan" w:date="2023-02-20T15:44:00Z">
              <w:rPr>
                <w:rFonts w:ascii="Trebuchet MS" w:hAnsi="Trebuchet MS"/>
                <w:color w:val="FF0000"/>
              </w:rPr>
            </w:rPrChange>
          </w:rPr>
          <w:t>.</w:t>
        </w:r>
      </w:ins>
      <w:ins w:id="64" w:author="Larisa Cazan" w:date="2023-02-15T15:05:00Z">
        <w:r w:rsidR="00064CFE" w:rsidRPr="00CA4670">
          <w:rPr>
            <w:rFonts w:ascii="Trebuchet MS" w:hAnsi="Trebuchet MS"/>
            <w:color w:val="7030A0"/>
            <w:rPrChange w:id="65" w:author="Larisa Cazan" w:date="2023-02-20T15:44:00Z">
              <w:rPr>
                <w:rFonts w:ascii="Trebuchet MS" w:hAnsi="Trebuchet MS"/>
                <w:color w:val="FF0000"/>
              </w:rPr>
            </w:rPrChange>
          </w:rPr>
          <w:t xml:space="preserve"> </w:t>
        </w:r>
      </w:ins>
    </w:p>
    <w:p w14:paraId="0DB7626C" w14:textId="4393FC19" w:rsidR="00064CFE" w:rsidRPr="00CA4670" w:rsidRDefault="00A31189" w:rsidP="00D329E7">
      <w:pPr>
        <w:shd w:val="clear" w:color="auto" w:fill="FFFFFF"/>
        <w:spacing w:after="0"/>
        <w:jc w:val="both"/>
        <w:textAlignment w:val="baseline"/>
        <w:rPr>
          <w:ins w:id="66" w:author="Larisa Cazan" w:date="2023-02-15T15:07:00Z"/>
          <w:rFonts w:ascii="Trebuchet MS" w:hAnsi="Trebuchet MS"/>
          <w:color w:val="7030A0"/>
        </w:rPr>
      </w:pPr>
      <w:ins w:id="67" w:author="Larisa Cazan" w:date="2023-02-15T15:12:00Z">
        <w:r w:rsidRPr="00CA4670">
          <w:rPr>
            <w:rFonts w:ascii="Trebuchet MS" w:hAnsi="Trebuchet MS"/>
            <w:color w:val="7030A0"/>
          </w:rPr>
          <w:t xml:space="preserve">De asemenea, </w:t>
        </w:r>
      </w:ins>
      <w:ins w:id="68" w:author="Larisa Cazan" w:date="2023-02-15T15:07:00Z">
        <w:r w:rsidR="00064CFE" w:rsidRPr="00CA4670">
          <w:rPr>
            <w:rFonts w:ascii="Trebuchet MS" w:hAnsi="Trebuchet MS"/>
            <w:color w:val="7030A0"/>
          </w:rPr>
          <w:t>în Nomenclatorul serviciilor sociale, l</w:t>
        </w:r>
      </w:ins>
      <w:ins w:id="69" w:author="Larisa Cazan" w:date="2023-02-15T14:50:00Z">
        <w:r w:rsidR="00921497" w:rsidRPr="00CA4670">
          <w:rPr>
            <w:rFonts w:ascii="Trebuchet MS" w:hAnsi="Trebuchet MS"/>
            <w:color w:val="7030A0"/>
          </w:rPr>
          <w:t xml:space="preserve">a categoria </w:t>
        </w:r>
        <w:r w:rsidR="00921497" w:rsidRPr="00CA4670">
          <w:rPr>
            <w:rFonts w:ascii="Trebuchet MS" w:hAnsi="Trebuchet MS"/>
            <w:i/>
            <w:iCs/>
            <w:color w:val="7030A0"/>
            <w:rPrChange w:id="70" w:author="Larisa Cazan" w:date="2023-02-20T15:44:00Z">
              <w:rPr>
                <w:rFonts w:ascii="Trebuchet MS" w:hAnsi="Trebuchet MS"/>
                <w:color w:val="7030A0"/>
              </w:rPr>
            </w:rPrChange>
          </w:rPr>
          <w:t>Centre rezidenţiale de îngrijire şi asistenţă pentru alte categorii de persoane în situaţie de dependenţă</w:t>
        </w:r>
        <w:r w:rsidR="00921497" w:rsidRPr="00CA4670">
          <w:rPr>
            <w:rFonts w:ascii="Trebuchet MS" w:hAnsi="Trebuchet MS"/>
            <w:color w:val="7030A0"/>
          </w:rPr>
          <w:t xml:space="preserve"> </w:t>
        </w:r>
      </w:ins>
      <w:ins w:id="71" w:author="Larisa Cazan" w:date="2023-02-15T15:05:00Z">
        <w:r w:rsidR="00064CFE" w:rsidRPr="00CA4670">
          <w:rPr>
            <w:rFonts w:ascii="Trebuchet MS" w:hAnsi="Trebuchet MS"/>
            <w:color w:val="7030A0"/>
          </w:rPr>
          <w:t>sunt c</w:t>
        </w:r>
      </w:ins>
      <w:ins w:id="72" w:author="Larisa Cazan" w:date="2023-02-15T11:00:00Z">
        <w:r w:rsidR="004960C5" w:rsidRPr="00CA4670">
          <w:rPr>
            <w:rFonts w:ascii="Trebuchet MS" w:hAnsi="Trebuchet MS"/>
            <w:color w:val="7030A0"/>
          </w:rPr>
          <w:t>entrele rezidențiale de îngrijire și as</w:t>
        </w:r>
      </w:ins>
      <w:ins w:id="73" w:author="Larisa Cazan" w:date="2023-02-15T11:01:00Z">
        <w:r w:rsidR="004960C5" w:rsidRPr="00CA4670">
          <w:rPr>
            <w:rFonts w:ascii="Trebuchet MS" w:hAnsi="Trebuchet MS"/>
            <w:color w:val="7030A0"/>
          </w:rPr>
          <w:t xml:space="preserve">istență persoane dependente (bolnavi cronici, bolnavi în fază terminală, etc), cod serviciu social 8790 </w:t>
        </w:r>
      </w:ins>
      <w:ins w:id="74" w:author="Larisa Cazan" w:date="2023-02-15T11:02:00Z">
        <w:r w:rsidR="004960C5" w:rsidRPr="00CA4670">
          <w:rPr>
            <w:rFonts w:ascii="Trebuchet MS" w:hAnsi="Trebuchet MS"/>
            <w:color w:val="7030A0"/>
          </w:rPr>
          <w:t xml:space="preserve">CR-PD-I. </w:t>
        </w:r>
      </w:ins>
    </w:p>
    <w:p w14:paraId="7B34B280" w14:textId="36B59917" w:rsidR="00937207" w:rsidRPr="00CA4670" w:rsidRDefault="00064CFE" w:rsidP="00D329E7">
      <w:pPr>
        <w:shd w:val="clear" w:color="auto" w:fill="FFFFFF"/>
        <w:spacing w:after="0"/>
        <w:jc w:val="both"/>
        <w:textAlignment w:val="baseline"/>
        <w:rPr>
          <w:ins w:id="75" w:author="Larisa Cazan" w:date="2023-02-15T15:16:00Z"/>
          <w:rFonts w:ascii="Trebuchet MS" w:hAnsi="Trebuchet MS"/>
          <w:color w:val="7030A0"/>
        </w:rPr>
      </w:pPr>
      <w:ins w:id="76" w:author="Larisa Cazan" w:date="2023-02-15T15:08:00Z">
        <w:r w:rsidRPr="00CA4670">
          <w:rPr>
            <w:rFonts w:ascii="Trebuchet MS" w:hAnsi="Trebuchet MS"/>
            <w:color w:val="7030A0"/>
          </w:rPr>
          <w:t>Având în vedere cele menționate mai sus, l</w:t>
        </w:r>
      </w:ins>
      <w:ins w:id="77" w:author="Larisa Cazan" w:date="2023-02-15T11:02:00Z">
        <w:r w:rsidR="004960C5" w:rsidRPr="00CA4670">
          <w:rPr>
            <w:rFonts w:ascii="Trebuchet MS" w:hAnsi="Trebuchet MS"/>
            <w:color w:val="7030A0"/>
          </w:rPr>
          <w:t xml:space="preserve">a data de </w:t>
        </w:r>
      </w:ins>
      <w:ins w:id="78" w:author="Larisa Cazan" w:date="2023-02-15T11:05:00Z">
        <w:r w:rsidR="004960C5" w:rsidRPr="00CA4670">
          <w:rPr>
            <w:rFonts w:ascii="Trebuchet MS" w:hAnsi="Trebuchet MS"/>
            <w:color w:val="7030A0"/>
          </w:rPr>
          <w:t>10 februarie 2023, În Registrul electroni</w:t>
        </w:r>
      </w:ins>
      <w:ins w:id="79" w:author="Larisa Cazan" w:date="2023-02-15T11:06:00Z">
        <w:r w:rsidR="004960C5" w:rsidRPr="00CA4670">
          <w:rPr>
            <w:rFonts w:ascii="Trebuchet MS" w:hAnsi="Trebuchet MS"/>
            <w:color w:val="7030A0"/>
          </w:rPr>
          <w:t>c unic al serviciilor sociale</w:t>
        </w:r>
      </w:ins>
      <w:ins w:id="80" w:author="Larisa Cazan" w:date="2023-02-15T11:11:00Z">
        <w:r w:rsidR="00247C45" w:rsidRPr="00CA4670">
          <w:rPr>
            <w:rFonts w:ascii="Trebuchet MS" w:hAnsi="Trebuchet MS"/>
            <w:color w:val="7030A0"/>
          </w:rPr>
          <w:t>, gestionat de Ministe</w:t>
        </w:r>
      </w:ins>
      <w:ins w:id="81" w:author="Larisa Cazan" w:date="2023-02-15T11:12:00Z">
        <w:r w:rsidR="00247C45" w:rsidRPr="00CA4670">
          <w:rPr>
            <w:rFonts w:ascii="Trebuchet MS" w:hAnsi="Trebuchet MS"/>
            <w:color w:val="7030A0"/>
          </w:rPr>
          <w:t xml:space="preserve">rul Muncii și Solidarității Sociale, </w:t>
        </w:r>
      </w:ins>
      <w:ins w:id="82" w:author="Larisa Cazan" w:date="2023-02-15T11:06:00Z">
        <w:r w:rsidR="004960C5" w:rsidRPr="00CA4670">
          <w:rPr>
            <w:rFonts w:ascii="Trebuchet MS" w:hAnsi="Trebuchet MS"/>
            <w:color w:val="7030A0"/>
          </w:rPr>
          <w:t xml:space="preserve">figurează </w:t>
        </w:r>
      </w:ins>
      <w:ins w:id="83" w:author="Larisa Cazan" w:date="2023-02-15T15:09:00Z">
        <w:r w:rsidRPr="00CA4670">
          <w:rPr>
            <w:rFonts w:ascii="Trebuchet MS" w:hAnsi="Trebuchet MS"/>
            <w:color w:val="7030A0"/>
          </w:rPr>
          <w:t xml:space="preserve"> 68 unități </w:t>
        </w:r>
      </w:ins>
      <w:ins w:id="84" w:author="Larisa Cazan" w:date="2023-02-15T15:10:00Z">
        <w:r w:rsidRPr="00CA4670">
          <w:rPr>
            <w:rFonts w:ascii="Trebuchet MS" w:hAnsi="Trebuchet MS"/>
            <w:color w:val="7030A0"/>
          </w:rPr>
          <w:t>de asistență medico-sociale</w:t>
        </w:r>
      </w:ins>
      <w:ins w:id="85" w:author="Larisa Cazan" w:date="2023-02-15T15:09:00Z">
        <w:r w:rsidRPr="00CA4670">
          <w:rPr>
            <w:rFonts w:ascii="Trebuchet MS" w:hAnsi="Trebuchet MS"/>
            <w:color w:val="7030A0"/>
          </w:rPr>
          <w:t>,</w:t>
        </w:r>
      </w:ins>
      <w:ins w:id="86" w:author="Larisa Cazan" w:date="2023-02-15T15:10:00Z">
        <w:r w:rsidRPr="00CA4670">
          <w:rPr>
            <w:rFonts w:ascii="Trebuchet MS" w:hAnsi="Trebuchet MS"/>
            <w:color w:val="7030A0"/>
          </w:rPr>
          <w:t xml:space="preserve"> </w:t>
        </w:r>
      </w:ins>
      <w:ins w:id="87" w:author="Larisa Cazan" w:date="2023-02-15T11:06:00Z">
        <w:r w:rsidR="004960C5" w:rsidRPr="00CA4670">
          <w:rPr>
            <w:rFonts w:ascii="Trebuchet MS" w:hAnsi="Trebuchet MS"/>
            <w:color w:val="7030A0"/>
          </w:rPr>
          <w:t xml:space="preserve">8 centre de îngrijiri paliative </w:t>
        </w:r>
      </w:ins>
      <w:ins w:id="88" w:author="Larisa Cazan" w:date="2023-02-15T11:07:00Z">
        <w:r w:rsidR="004960C5" w:rsidRPr="00CA4670">
          <w:rPr>
            <w:rFonts w:ascii="Trebuchet MS" w:hAnsi="Trebuchet MS"/>
            <w:color w:val="7030A0"/>
          </w:rPr>
          <w:t xml:space="preserve">și </w:t>
        </w:r>
      </w:ins>
      <w:ins w:id="89" w:author="Larisa Cazan" w:date="2023-02-15T11:09:00Z">
        <w:r w:rsidR="00247C45" w:rsidRPr="00CA4670">
          <w:rPr>
            <w:rFonts w:ascii="Trebuchet MS" w:hAnsi="Trebuchet MS"/>
            <w:color w:val="7030A0"/>
          </w:rPr>
          <w:t xml:space="preserve">20 centre de îngrijire și asistență persoane dependente, </w:t>
        </w:r>
      </w:ins>
      <w:ins w:id="90" w:author="Larisa Cazan" w:date="2023-02-15T11:06:00Z">
        <w:r w:rsidR="004960C5" w:rsidRPr="00CA4670">
          <w:rPr>
            <w:rFonts w:ascii="Trebuchet MS" w:hAnsi="Trebuchet MS"/>
            <w:color w:val="7030A0"/>
          </w:rPr>
          <w:t>licențiate</w:t>
        </w:r>
      </w:ins>
      <w:ins w:id="91" w:author="Larisa Cazan" w:date="2023-02-15T11:09:00Z">
        <w:r w:rsidR="00247C45" w:rsidRPr="00CA4670">
          <w:rPr>
            <w:rFonts w:ascii="Trebuchet MS" w:hAnsi="Trebuchet MS"/>
            <w:color w:val="7030A0"/>
          </w:rPr>
          <w:t>.</w:t>
        </w:r>
      </w:ins>
      <w:ins w:id="92" w:author="Larisa Cazan" w:date="2023-02-15T11:17:00Z">
        <w:r w:rsidR="00247C45" w:rsidRPr="00CA4670">
          <w:rPr>
            <w:rFonts w:ascii="Trebuchet MS" w:hAnsi="Trebuchet MS"/>
            <w:color w:val="7030A0"/>
          </w:rPr>
          <w:t xml:space="preserve"> </w:t>
        </w:r>
      </w:ins>
    </w:p>
    <w:p w14:paraId="6FBECE89" w14:textId="1A23107F" w:rsidR="00A31189" w:rsidRPr="00CA4670" w:rsidRDefault="00A31189" w:rsidP="00A31189">
      <w:pPr>
        <w:shd w:val="clear" w:color="auto" w:fill="FFFFFF"/>
        <w:spacing w:after="0"/>
        <w:jc w:val="both"/>
        <w:textAlignment w:val="baseline"/>
        <w:rPr>
          <w:ins w:id="93" w:author="Malina Dumitrescu" w:date="2023-02-13T12:35:00Z"/>
          <w:rFonts w:ascii="Trebuchet MS" w:hAnsi="Trebuchet MS"/>
          <w:color w:val="7030A0"/>
          <w:rPrChange w:id="94" w:author="Larisa Cazan" w:date="2023-02-20T15:44:00Z">
            <w:rPr>
              <w:ins w:id="95" w:author="Malina Dumitrescu" w:date="2023-02-13T12:35:00Z"/>
              <w:rFonts w:ascii="Trebuchet MS" w:hAnsi="Trebuchet MS"/>
            </w:rPr>
          </w:rPrChange>
        </w:rPr>
      </w:pPr>
      <w:ins w:id="96" w:author="Larisa Cazan" w:date="2023-02-15T15:16:00Z">
        <w:r w:rsidRPr="00CA4670">
          <w:rPr>
            <w:rFonts w:ascii="Trebuchet MS" w:hAnsi="Trebuchet MS"/>
            <w:color w:val="7030A0"/>
            <w:rPrChange w:id="97" w:author="Larisa Cazan" w:date="2023-02-20T15:44:00Z">
              <w:rPr>
                <w:rFonts w:ascii="Trebuchet MS" w:hAnsi="Trebuchet MS"/>
              </w:rPr>
            </w:rPrChange>
          </w:rPr>
          <w:t>Dezvoltarea sistemelor de sănătate, de îngrijire pe termen lung și de protecție socială care pot răspunde nevoilor unei populații este recunoscută din ce în ce mai mult la nivel mondial</w:t>
        </w:r>
      </w:ins>
      <w:ins w:id="98" w:author="Larisa Cazan" w:date="2023-02-16T12:14:00Z">
        <w:r w:rsidR="00850CA1" w:rsidRPr="00CA4670">
          <w:rPr>
            <w:rFonts w:ascii="Trebuchet MS" w:hAnsi="Trebuchet MS"/>
            <w:color w:val="7030A0"/>
          </w:rPr>
          <w:t>, implicit și la nivel național</w:t>
        </w:r>
      </w:ins>
      <w:ins w:id="99" w:author="Larisa Cazan" w:date="2023-02-16T12:15:00Z">
        <w:r w:rsidR="00850CA1" w:rsidRPr="00CA4670">
          <w:rPr>
            <w:rFonts w:ascii="Trebuchet MS" w:hAnsi="Trebuchet MS"/>
            <w:color w:val="7030A0"/>
          </w:rPr>
          <w:t>,</w:t>
        </w:r>
      </w:ins>
      <w:ins w:id="100" w:author="Larisa Cazan" w:date="2023-02-15T15:16:00Z">
        <w:r w:rsidRPr="00CA4670">
          <w:rPr>
            <w:rFonts w:ascii="Trebuchet MS" w:hAnsi="Trebuchet MS"/>
            <w:color w:val="7030A0"/>
            <w:rPrChange w:id="101" w:author="Larisa Cazan" w:date="2023-02-20T15:44:00Z">
              <w:rPr>
                <w:rFonts w:ascii="Trebuchet MS" w:hAnsi="Trebuchet MS"/>
              </w:rPr>
            </w:rPrChange>
          </w:rPr>
          <w:t xml:space="preserve"> ca fiind o prioritate.</w:t>
        </w:r>
      </w:ins>
    </w:p>
    <w:p w14:paraId="60239592" w14:textId="3698008E" w:rsidR="00605DB0" w:rsidRDefault="00605DB0" w:rsidP="00605DB0">
      <w:pPr>
        <w:pStyle w:val="Standard"/>
        <w:spacing w:after="120" w:line="240" w:lineRule="auto"/>
        <w:jc w:val="both"/>
        <w:rPr>
          <w:ins w:id="102" w:author="Elisabeth BRUMA" w:date="2023-02-27T16:17:00Z"/>
        </w:rPr>
      </w:pPr>
      <w:ins w:id="103" w:author="Elisabeth BRUMA" w:date="2023-02-27T16:17:00Z">
        <w:r>
          <w:rPr>
            <w:rFonts w:ascii="Trebuchet MS" w:hAnsi="Trebuchet MS"/>
            <w:lang w:val="ro-RO"/>
          </w:rPr>
          <w:t>La nivel global se estimeaza ca aproximativ 40-60% din totalul deceselor se produc la persoane care au nevoie de ingrijiri paliative. Ingrijirea paliativa se acorda pacientilor cu numeroase probleme generate de boli cu speranta de viata limitata. Majoritatea adultilor cu nevoie de ingrijire paliativa au boli cronice cum ar fi: boli cardio-vasculare, cancer, boli cronice respiratorii, SIDA, diabet, insuficiente renale sau hepatice cronice, artrita reumatoida, boli neurologice, demente, malformatii congenitale.</w:t>
        </w:r>
      </w:ins>
    </w:p>
    <w:p w14:paraId="45C63672" w14:textId="57B0AB05" w:rsidR="00605DB0" w:rsidRPr="00605DB0" w:rsidRDefault="00605DB0">
      <w:pPr>
        <w:pStyle w:val="Standard"/>
        <w:spacing w:after="120" w:line="240" w:lineRule="auto"/>
        <w:jc w:val="both"/>
        <w:rPr>
          <w:ins w:id="104" w:author="Elisabeth BRUMA" w:date="2023-02-27T16:17:00Z"/>
          <w:rPrChange w:id="105" w:author="Elisabeth BRUMA" w:date="2023-02-27T16:19:00Z">
            <w:rPr>
              <w:ins w:id="106" w:author="Elisabeth BRUMA" w:date="2023-02-27T16:17:00Z"/>
              <w:rFonts w:ascii="Trebuchet MS" w:hAnsi="Trebuchet MS"/>
            </w:rPr>
          </w:rPrChange>
        </w:rPr>
        <w:pPrChange w:id="107" w:author="Elisabeth BRUMA" w:date="2023-02-27T16:19:00Z">
          <w:pPr>
            <w:shd w:val="clear" w:color="auto" w:fill="FFFFFF"/>
            <w:spacing w:after="120"/>
            <w:jc w:val="both"/>
            <w:textAlignment w:val="baseline"/>
          </w:pPr>
        </w:pPrChange>
      </w:pPr>
      <w:ins w:id="108" w:author="Elisabeth BRUMA" w:date="2023-02-27T16:17:00Z">
        <w:r>
          <w:rPr>
            <w:rFonts w:ascii="Trebuchet MS" w:hAnsi="Trebuchet MS"/>
            <w:lang w:val="ro-RO"/>
          </w:rPr>
          <w:lastRenderedPageBreak/>
          <w:t>Durerea este unul dintre simptemele cele mai frecvente si grave la pacientii cu nevoie de ingrijire paliativa.</w:t>
        </w:r>
      </w:ins>
      <w:ins w:id="109" w:author="Elisabeth BRUMA" w:date="2023-02-27T16:19:00Z">
        <w:r>
          <w:rPr>
            <w:rFonts w:ascii="Trebuchet MS" w:hAnsi="Trebuchet MS"/>
          </w:rPr>
          <w:t xml:space="preserve"> </w:t>
        </w:r>
        <w:r>
          <w:rPr>
            <w:rFonts w:ascii="Trebuchet MS" w:hAnsi="Trebuchet MS"/>
            <w:lang w:val="ro-RO"/>
          </w:rPr>
          <w:t>Suportul psiho-emotional si social sunt componente importante ale ingrijirii paliative. Pacientii cu boli amenintatoare de viata sau in stadii terminale, precum si membrii familiei care asigura ingrijirea acestora, sunt supusi stresului permanent. Sistemele de sanatate si facilitatile de acordare a ingrijirilor trebuie adaptate pentru a asigura acoperirea acestor nevoi specifice precum si a suportului spiritual si legal.</w:t>
        </w:r>
      </w:ins>
      <w:ins w:id="110" w:author="Malina Dumitrescu" w:date="2023-02-13T12:35:00Z">
        <w:del w:id="111" w:author="Elisabeth BRUMA" w:date="2023-02-27T16:19:00Z">
          <w:r w:rsidR="003D3E41" w:rsidDel="00605DB0">
            <w:rPr>
              <w:rFonts w:ascii="Trebuchet MS" w:hAnsi="Trebuchet MS"/>
            </w:rPr>
            <w:tab/>
          </w:r>
        </w:del>
      </w:ins>
    </w:p>
    <w:p w14:paraId="64B356A6" w14:textId="459D7CB6" w:rsidR="003D3E41" w:rsidRDefault="003D3E41" w:rsidP="003D3E41">
      <w:pPr>
        <w:shd w:val="clear" w:color="auto" w:fill="FFFFFF"/>
        <w:spacing w:after="120"/>
        <w:jc w:val="both"/>
        <w:textAlignment w:val="baseline"/>
        <w:rPr>
          <w:ins w:id="112" w:author="Malina Dumitrescu" w:date="2023-02-13T12:35:00Z"/>
          <w:rFonts w:ascii="Trebuchet MS" w:hAnsi="Trebuchet MS"/>
        </w:rPr>
      </w:pPr>
      <w:ins w:id="113" w:author="Malina Dumitrescu" w:date="2023-02-13T12:35:00Z">
        <w:r>
          <w:rPr>
            <w:rFonts w:ascii="Trebuchet MS" w:hAnsi="Trebuchet MS"/>
          </w:rPr>
          <w:t>Stabilirea nevoii de servicii de îngrijiri paliative în rândul populației generale din România a fost realizată inițial în cadrul unui proiect al Băncii Mondiale de către Grupul Tehnic de Lucru pentru Ingrijiri Paliative din cadrul proiectului, împreună cu Comisia de Paliație a Ministerului Sănătății</w:t>
        </w:r>
        <w:r>
          <w:rPr>
            <w:rStyle w:val="FootnoteReference"/>
            <w:rFonts w:ascii="Trebuchet MS" w:hAnsi="Trebuchet MS"/>
          </w:rPr>
          <w:footnoteReference w:id="1"/>
        </w:r>
        <w:r>
          <w:rPr>
            <w:rFonts w:ascii="Trebuchet MS" w:hAnsi="Trebuchet MS"/>
          </w:rPr>
          <w:t>. Nevoia estimată la nivelul anului 2018 a fost de 172.663 pacienți.</w:t>
        </w:r>
      </w:ins>
    </w:p>
    <w:p w14:paraId="4F101AD6" w14:textId="77777777" w:rsidR="003D3E41" w:rsidRDefault="003D3E41" w:rsidP="003D3E41">
      <w:pPr>
        <w:shd w:val="clear" w:color="auto" w:fill="FFFFFF"/>
        <w:spacing w:after="120"/>
        <w:jc w:val="both"/>
        <w:textAlignment w:val="baseline"/>
        <w:rPr>
          <w:ins w:id="117" w:author="Malina Dumitrescu" w:date="2023-02-13T12:35:00Z"/>
          <w:rFonts w:ascii="Trebuchet MS" w:hAnsi="Trebuchet MS"/>
        </w:rPr>
      </w:pPr>
      <w:ins w:id="118" w:author="Malina Dumitrescu" w:date="2023-02-13T12:35:00Z">
        <w:r>
          <w:rPr>
            <w:rFonts w:ascii="Trebuchet MS" w:hAnsi="Trebuchet MS"/>
          </w:rPr>
          <w:t xml:space="preserve">Metoda de evaluare a nevoii de îngrjiri paliative combină date demografice și epidemiologice. Datele de mortalitate sunt cele mai semnificative, întrucât indică nevoia de îngrijire paliativă a persoanelor cu boli cronice progresive sau amenințătare de viață, mai ales în ultimul an de viață. Rata mortalității generale a crescut în România </w:t>
        </w:r>
        <w:r w:rsidRPr="00306261">
          <w:rPr>
            <w:rFonts w:ascii="Trebuchet MS" w:hAnsi="Trebuchet MS"/>
          </w:rPr>
          <w:t xml:space="preserve">de la 8,2 la </w:t>
        </w:r>
        <w:r>
          <w:rPr>
            <w:rFonts w:ascii="Trebuchet MS" w:hAnsi="Trebuchet MS"/>
          </w:rPr>
          <w:t>1</w:t>
        </w:r>
        <w:r w:rsidRPr="00306261">
          <w:rPr>
            <w:rFonts w:ascii="Trebuchet MS" w:hAnsi="Trebuchet MS"/>
          </w:rPr>
          <w:t>000 locuitori în anul 2003 la 13,2 în 2015</w:t>
        </w:r>
        <w:r>
          <w:rPr>
            <w:rStyle w:val="FootnoteReference"/>
            <w:rFonts w:ascii="Trebuchet MS" w:hAnsi="Trebuchet MS"/>
          </w:rPr>
          <w:footnoteReference w:id="2"/>
        </w:r>
        <w:r>
          <w:rPr>
            <w:rFonts w:ascii="Trebuchet MS" w:hAnsi="Trebuchet MS"/>
          </w:rPr>
          <w:t xml:space="preserve">, în principal datorită scăderii natalității și îmbătrânirii populației. </w:t>
        </w:r>
      </w:ins>
    </w:p>
    <w:p w14:paraId="37E2593C" w14:textId="42548948" w:rsidR="003D3E41" w:rsidRDefault="003D3E41" w:rsidP="003D3E41">
      <w:pPr>
        <w:jc w:val="both"/>
        <w:rPr>
          <w:ins w:id="121" w:author="Malina Dumitrescu" w:date="2023-02-13T12:35:00Z"/>
          <w:rFonts w:ascii="Trebuchet MS" w:hAnsi="Trebuchet MS"/>
        </w:rPr>
      </w:pPr>
      <w:ins w:id="122" w:author="Malina Dumitrescu" w:date="2023-02-13T12:35:00Z">
        <w:r>
          <w:rPr>
            <w:rFonts w:ascii="Trebuchet MS" w:hAnsi="Trebuchet MS"/>
          </w:rPr>
          <w:t>Pentru determinarea nevoii</w:t>
        </w:r>
      </w:ins>
      <w:ins w:id="123" w:author="Malina Dumitrescu" w:date="2023-02-13T12:39:00Z">
        <w:r w:rsidR="00B80F4D">
          <w:rPr>
            <w:rFonts w:ascii="Trebuchet MS" w:hAnsi="Trebuchet MS"/>
          </w:rPr>
          <w:t xml:space="preserve"> actuale</w:t>
        </w:r>
      </w:ins>
      <w:ins w:id="124" w:author="Malina Dumitrescu" w:date="2023-02-13T12:35:00Z">
        <w:r>
          <w:rPr>
            <w:rFonts w:ascii="Trebuchet MS" w:hAnsi="Trebuchet MS"/>
          </w:rPr>
          <w:t xml:space="preserve"> de îngrijire paliativă se folosesc diferite metode. După metoda Stjernward se conisderă că 66% din </w:t>
        </w:r>
      </w:ins>
      <w:ins w:id="125" w:author="Malina Dumitrescu" w:date="2023-02-13T12:39:00Z">
        <w:r w:rsidR="00B80F4D">
          <w:rPr>
            <w:rFonts w:ascii="Trebuchet MS" w:hAnsi="Trebuchet MS"/>
          </w:rPr>
          <w:t>persoanele</w:t>
        </w:r>
      </w:ins>
      <w:ins w:id="126" w:author="Malina Dumitrescu" w:date="2023-02-13T12:35:00Z">
        <w:r>
          <w:rPr>
            <w:rFonts w:ascii="Trebuchet MS" w:hAnsi="Trebuchet MS"/>
          </w:rPr>
          <w:t xml:space="preserve"> care decedează anual au nevoie de îngrijiri paliative. Astfel, aplicând această metodă de calcul a nevoii la nivelul datelor </w:t>
        </w:r>
      </w:ins>
      <w:ins w:id="127" w:author="Malina Dumitrescu" w:date="2023-02-13T12:39:00Z">
        <w:r w:rsidR="00E917BF">
          <w:rPr>
            <w:rFonts w:ascii="Trebuchet MS" w:hAnsi="Trebuchet MS"/>
          </w:rPr>
          <w:t xml:space="preserve">demografice </w:t>
        </w:r>
      </w:ins>
      <w:ins w:id="128" w:author="Malina Dumitrescu" w:date="2023-02-13T12:40:00Z">
        <w:r w:rsidR="00E917BF">
          <w:rPr>
            <w:rFonts w:ascii="Trebuchet MS" w:hAnsi="Trebuchet MS"/>
          </w:rPr>
          <w:t xml:space="preserve">ale </w:t>
        </w:r>
      </w:ins>
      <w:ins w:id="129" w:author="Malina Dumitrescu" w:date="2023-02-13T12:35:00Z">
        <w:r>
          <w:rPr>
            <w:rFonts w:ascii="Trebuchet MS" w:hAnsi="Trebuchet MS"/>
          </w:rPr>
          <w:t>anului 2021, la o populație a României de 19.186.000 locuitori</w:t>
        </w:r>
        <w:r>
          <w:rPr>
            <w:rStyle w:val="FootnoteReference"/>
            <w:rFonts w:ascii="Trebuchet MS" w:hAnsi="Trebuchet MS"/>
          </w:rPr>
          <w:footnoteReference w:id="3"/>
        </w:r>
        <w:r>
          <w:rPr>
            <w:rFonts w:ascii="Trebuchet MS" w:hAnsi="Trebuchet MS"/>
          </w:rPr>
          <w:t>, și o mortalitate de 15,2%</w:t>
        </w:r>
        <w:r w:rsidRPr="00306261">
          <w:rPr>
            <w:rFonts w:ascii="Trebuchet MS" w:hAnsi="Trebuchet MS"/>
            <w:sz w:val="12"/>
            <w:szCs w:val="12"/>
          </w:rPr>
          <w:t>0</w:t>
        </w:r>
        <w:r>
          <w:rPr>
            <w:rStyle w:val="FootnoteReference"/>
            <w:rFonts w:ascii="Trebuchet MS" w:hAnsi="Trebuchet MS"/>
          </w:rPr>
          <w:footnoteReference w:id="4"/>
        </w:r>
        <w:r>
          <w:rPr>
            <w:rFonts w:ascii="Trebuchet MS" w:hAnsi="Trebuchet MS"/>
          </w:rPr>
          <w:t xml:space="preserve">, se estimează că în România </w:t>
        </w:r>
        <w:r w:rsidRPr="00306261">
          <w:rPr>
            <w:rFonts w:ascii="Trebuchet MS" w:hAnsi="Trebuchet MS"/>
            <w:b/>
            <w:bCs/>
          </w:rPr>
          <w:t>192,474 persoane ar avea nevoie anual de îngrijri paliative</w:t>
        </w:r>
        <w:r>
          <w:rPr>
            <w:rFonts w:ascii="Trebuchet MS" w:hAnsi="Trebuchet MS"/>
          </w:rPr>
          <w:t>.</w:t>
        </w:r>
      </w:ins>
    </w:p>
    <w:p w14:paraId="17084421" w14:textId="01AAFA18" w:rsidR="00605DB0" w:rsidRDefault="00605DB0" w:rsidP="00605DB0">
      <w:pPr>
        <w:pStyle w:val="Standard"/>
        <w:rPr>
          <w:ins w:id="134" w:author="Elisabeth BRUMA" w:date="2023-02-27T16:28:00Z"/>
          <w:rFonts w:ascii="Trebuchet MS" w:hAnsi="Trebuchet MS"/>
          <w:lang w:val="ro-RO"/>
        </w:rPr>
      </w:pPr>
      <w:ins w:id="135" w:author="Elisabeth BRUMA" w:date="2023-02-27T16:20:00Z">
        <w:r>
          <w:rPr>
            <w:rFonts w:ascii="Trebuchet MS" w:hAnsi="Trebuchet MS"/>
            <w:lang w:val="ro-RO"/>
          </w:rPr>
          <w:t>In Romania ingrijirile paliative se acorda prin servicii specializate, in diferite medii:</w:t>
        </w:r>
      </w:ins>
      <w:bookmarkStart w:id="136" w:name="_Toc122473193"/>
      <w:ins w:id="137" w:author="Elisabeth BRUMA" w:date="2023-02-27T16:25:00Z">
        <w:r w:rsidR="00652057">
          <w:rPr>
            <w:rFonts w:ascii="Trebuchet MS" w:hAnsi="Trebuchet MS"/>
            <w:lang w:val="ro-RO"/>
          </w:rPr>
          <w:t xml:space="preserve"> </w:t>
        </w:r>
      </w:ins>
      <w:ins w:id="138" w:author="Elisabeth BRUMA" w:date="2023-02-27T16:20:00Z">
        <w:r w:rsidRPr="00652057">
          <w:rPr>
            <w:rFonts w:ascii="Trebuchet MS" w:hAnsi="Trebuchet MS"/>
            <w:lang w:val="ro-RO"/>
            <w:rPrChange w:id="139" w:author="Elisabeth BRUMA" w:date="2023-02-27T16:25:00Z">
              <w:rPr>
                <w:lang w:val="pt-PT"/>
              </w:rPr>
            </w:rPrChange>
          </w:rPr>
          <w:t>Internare in sectii/compartimente de ingrijiri paliative</w:t>
        </w:r>
      </w:ins>
      <w:bookmarkEnd w:id="136"/>
      <w:ins w:id="140" w:author="Elisabeth BRUMA" w:date="2023-02-27T16:25:00Z">
        <w:r w:rsidR="00652057">
          <w:rPr>
            <w:rFonts w:ascii="Trebuchet MS" w:hAnsi="Trebuchet MS"/>
            <w:lang w:val="ro-RO"/>
          </w:rPr>
          <w:t xml:space="preserve"> </w:t>
        </w:r>
      </w:ins>
      <w:ins w:id="141" w:author="Elisabeth BRUMA" w:date="2023-02-27T16:20:00Z">
        <w:r>
          <w:rPr>
            <w:rFonts w:ascii="Trebuchet MS" w:hAnsi="Trebuchet MS"/>
            <w:lang w:val="ro-RO"/>
          </w:rPr>
          <w:t>(în spitale generale sau în unități independente de îngrijiri paliative cunoscute sub numele de „hospice-uri”),</w:t>
        </w:r>
      </w:ins>
      <w:ins w:id="142" w:author="Elisabeth BRUMA" w:date="2023-02-27T16:25:00Z">
        <w:r w:rsidR="00652057">
          <w:rPr>
            <w:rFonts w:ascii="Trebuchet MS" w:hAnsi="Trebuchet MS"/>
            <w:lang w:val="ro-RO"/>
          </w:rPr>
          <w:t xml:space="preserve"> </w:t>
        </w:r>
      </w:ins>
      <w:bookmarkStart w:id="143" w:name="_Toc122473194"/>
      <w:ins w:id="144" w:author="Elisabeth BRUMA" w:date="2023-02-27T16:20:00Z">
        <w:r w:rsidRPr="00652057">
          <w:rPr>
            <w:rFonts w:ascii="Trebuchet MS" w:hAnsi="Trebuchet MS"/>
            <w:lang w:val="ro-RO"/>
            <w:rPrChange w:id="145" w:author="Elisabeth BRUMA" w:date="2023-02-27T16:25:00Z">
              <w:rPr>
                <w:lang w:val="ro-RO"/>
              </w:rPr>
            </w:rPrChange>
          </w:rPr>
          <w:t>Consultații în ambulatorii de îngrijiri paliative</w:t>
        </w:r>
        <w:r>
          <w:rPr>
            <w:rFonts w:ascii="Trebuchet MS" w:hAnsi="Trebuchet MS"/>
            <w:lang w:val="ro-RO"/>
          </w:rPr>
          <w:t>,</w:t>
        </w:r>
      </w:ins>
      <w:bookmarkEnd w:id="143"/>
      <w:ins w:id="146" w:author="Elisabeth BRUMA" w:date="2023-02-27T16:25:00Z">
        <w:r w:rsidR="00652057">
          <w:rPr>
            <w:rFonts w:ascii="Trebuchet MS" w:hAnsi="Trebuchet MS"/>
            <w:lang w:val="ro-RO"/>
          </w:rPr>
          <w:t xml:space="preserve"> </w:t>
        </w:r>
      </w:ins>
      <w:bookmarkStart w:id="147" w:name="_Toc122473195"/>
      <w:ins w:id="148" w:author="Elisabeth BRUMA" w:date="2023-02-27T16:20:00Z">
        <w:r w:rsidRPr="00652057">
          <w:rPr>
            <w:rFonts w:ascii="Trebuchet MS" w:hAnsi="Trebuchet MS"/>
            <w:lang w:val="ro-RO"/>
            <w:rPrChange w:id="149" w:author="Elisabeth BRUMA" w:date="2023-02-27T16:25:00Z">
              <w:rPr>
                <w:lang w:val="pt-PT"/>
              </w:rPr>
            </w:rPrChange>
          </w:rPr>
          <w:t>Î</w:t>
        </w:r>
        <w:r w:rsidRPr="00652057">
          <w:rPr>
            <w:rFonts w:ascii="Trebuchet MS" w:hAnsi="Trebuchet MS"/>
            <w:lang w:val="ro-RO"/>
            <w:rPrChange w:id="150" w:author="Elisabeth BRUMA" w:date="2023-02-27T16:25:00Z">
              <w:rPr>
                <w:lang w:val="ro-RO"/>
              </w:rPr>
            </w:rPrChange>
          </w:rPr>
          <w:t>ngrijiri paliative</w:t>
        </w:r>
        <w:r w:rsidRPr="00652057">
          <w:rPr>
            <w:rFonts w:ascii="Trebuchet MS" w:hAnsi="Trebuchet MS"/>
            <w:lang w:val="ro-RO"/>
            <w:rPrChange w:id="151" w:author="Elisabeth BRUMA" w:date="2023-02-27T16:25:00Z">
              <w:rPr>
                <w:lang w:val="pt-PT"/>
              </w:rPr>
            </w:rPrChange>
          </w:rPr>
          <w:t xml:space="preserve"> specializate</w:t>
        </w:r>
        <w:r w:rsidRPr="00652057">
          <w:rPr>
            <w:rFonts w:ascii="Trebuchet MS" w:hAnsi="Trebuchet MS"/>
            <w:lang w:val="ro-RO"/>
            <w:rPrChange w:id="152" w:author="Elisabeth BRUMA" w:date="2023-02-27T16:25:00Z">
              <w:rPr>
                <w:lang w:val="ro-RO"/>
              </w:rPr>
            </w:rPrChange>
          </w:rPr>
          <w:t xml:space="preserve"> la domiciliu</w:t>
        </w:r>
        <w:r>
          <w:rPr>
            <w:rFonts w:ascii="Trebuchet MS" w:hAnsi="Trebuchet MS"/>
            <w:lang w:val="ro-RO"/>
          </w:rPr>
          <w:t xml:space="preserve"> sau</w:t>
        </w:r>
      </w:ins>
      <w:bookmarkEnd w:id="147"/>
      <w:ins w:id="153" w:author="Elisabeth BRUMA" w:date="2023-02-27T16:25:00Z">
        <w:r w:rsidR="00652057">
          <w:rPr>
            <w:rFonts w:ascii="Trebuchet MS" w:hAnsi="Trebuchet MS"/>
            <w:lang w:val="ro-RO"/>
          </w:rPr>
          <w:t xml:space="preserve"> </w:t>
        </w:r>
      </w:ins>
      <w:bookmarkStart w:id="154" w:name="_Toc122473196"/>
      <w:ins w:id="155" w:author="Elisabeth BRUMA" w:date="2023-02-27T16:20:00Z">
        <w:r w:rsidRPr="00652057">
          <w:rPr>
            <w:rFonts w:ascii="Trebuchet MS" w:hAnsi="Trebuchet MS"/>
            <w:lang w:val="ro-RO"/>
            <w:rPrChange w:id="156" w:author="Elisabeth BRUMA" w:date="2023-02-27T16:25:00Z">
              <w:rPr>
                <w:lang w:val="ro-RO"/>
              </w:rPr>
            </w:rPrChange>
          </w:rPr>
          <w:t>Centre de zi de ingrijiri paliative</w:t>
        </w:r>
        <w:r>
          <w:rPr>
            <w:rFonts w:ascii="Trebuchet MS" w:hAnsi="Trebuchet MS"/>
            <w:lang w:val="ro-RO"/>
          </w:rPr>
          <w:t>.</w:t>
        </w:r>
      </w:ins>
      <w:bookmarkEnd w:id="154"/>
      <w:ins w:id="157" w:author="Elisabeth BRUMA" w:date="2023-02-27T16:25:00Z">
        <w:r w:rsidR="00652057">
          <w:rPr>
            <w:rFonts w:ascii="Trebuchet MS" w:hAnsi="Trebuchet MS"/>
            <w:lang w:val="ro-RO"/>
          </w:rPr>
          <w:t xml:space="preserve"> </w:t>
        </w:r>
      </w:ins>
      <w:ins w:id="158" w:author="Elisabeth BRUMA" w:date="2023-02-27T16:20:00Z">
        <w:r>
          <w:rPr>
            <w:rFonts w:ascii="Trebuchet MS" w:hAnsi="Trebuchet MS"/>
            <w:lang w:val="ro-RO"/>
          </w:rPr>
          <w:t>De asemenea, ingrijirile paliative de baz</w:t>
        </w:r>
        <w:r>
          <w:rPr>
            <w:rFonts w:ascii="Trebuchet MS" w:hAnsi="Trebuchet MS"/>
            <w:b/>
            <w:lang w:val="ro-RO"/>
          </w:rPr>
          <w:t>ă</w:t>
        </w:r>
        <w:r>
          <w:rPr>
            <w:rFonts w:ascii="Trebuchet MS" w:hAnsi="Trebuchet MS"/>
            <w:lang w:val="ro-RO"/>
          </w:rPr>
          <w:t xml:space="preserve"> pot fi acordate de medicii de familie care au pregatire in acest domeniul.</w:t>
        </w:r>
      </w:ins>
      <w:ins w:id="159" w:author="Elisabeth BRUMA" w:date="2023-02-27T16:27:00Z">
        <w:r w:rsidR="00652057" w:rsidRPr="00652057">
          <w:t xml:space="preserve"> </w:t>
        </w:r>
        <w:r w:rsidR="00652057" w:rsidRPr="00652057">
          <w:rPr>
            <w:rFonts w:ascii="Trebuchet MS" w:hAnsi="Trebuchet MS"/>
            <w:lang w:val="ro-RO"/>
          </w:rPr>
          <w:t>Nevoile de îngrijire ale pacientilor cu boli cronice progresive sunt complexe și presupun o abordare holistică, respectiv din perspectivă medicala, de ingrijire, de suport social, psiho-emotional si spiritual, toate acestea acordate de profesioniștii unei echipe interdisciplinare.</w:t>
        </w:r>
      </w:ins>
    </w:p>
    <w:p w14:paraId="17490B3E" w14:textId="0911E8B7" w:rsidR="00652057" w:rsidRPr="00652057" w:rsidRDefault="00652057">
      <w:pPr>
        <w:pStyle w:val="Standard"/>
        <w:jc w:val="both"/>
        <w:rPr>
          <w:ins w:id="160" w:author="Elisabeth BRUMA" w:date="2023-02-27T16:20:00Z"/>
          <w:rFonts w:ascii="Trebuchet MS" w:hAnsi="Trebuchet MS"/>
          <w:lang w:val="ro-RO"/>
          <w:rPrChange w:id="161" w:author="Elisabeth BRUMA" w:date="2023-02-27T16:28:00Z">
            <w:rPr>
              <w:ins w:id="162" w:author="Elisabeth BRUMA" w:date="2023-02-27T16:20:00Z"/>
            </w:rPr>
          </w:rPrChange>
        </w:rPr>
        <w:pPrChange w:id="163" w:author="Elisabeth BRUMA" w:date="2023-02-27T16:28:00Z">
          <w:pPr>
            <w:pStyle w:val="Standard"/>
          </w:pPr>
        </w:pPrChange>
      </w:pPr>
      <w:ins w:id="164" w:author="Elisabeth BRUMA" w:date="2023-02-27T16:28:00Z">
        <w:r w:rsidRPr="00652057">
          <w:rPr>
            <w:rFonts w:ascii="Trebuchet MS" w:hAnsi="Trebuchet MS"/>
            <w:lang w:val="ro-RO"/>
            <w:rPrChange w:id="165" w:author="Elisabeth BRUMA" w:date="2023-02-27T16:28:00Z">
              <w:rPr/>
            </w:rPrChange>
          </w:rPr>
          <w:t xml:space="preserve">Primele servicii de îngrijiri paliative au fost introduse în România la începutul anilor ’90 prin organizații neguvernamentale, care au preluat modele din state europene cu servicii de paliație integrate în sistemele naționale de sănătate. In primii 10 ani majoritatea au fost servicii de îngrijiri paliative la domiciliu, primele servicii în sistem public fiind cele de </w:t>
        </w:r>
        <w:r w:rsidRPr="00652057">
          <w:rPr>
            <w:rFonts w:ascii="Trebuchet MS" w:hAnsi="Trebuchet MS"/>
            <w:lang w:val="ro-RO"/>
            <w:rPrChange w:id="166" w:author="Elisabeth BRUMA" w:date="2023-02-27T16:28:00Z">
              <w:rPr/>
            </w:rPrChange>
          </w:rPr>
          <w:lastRenderedPageBreak/>
          <w:t xml:space="preserve">internare în compartimente/secții de paliație de la Spitalul Municipal Pașcani (IS) și Spitalul de Boli Cronice Ștefănești (AG), înființate în anul 2008. </w:t>
        </w:r>
      </w:ins>
      <w:ins w:id="167" w:author="Elisabeth BRUMA" w:date="2023-02-27T16:29:00Z">
        <w:r w:rsidRPr="00652057">
          <w:rPr>
            <w:rFonts w:ascii="Trebuchet MS" w:hAnsi="Trebuchet MS"/>
            <w:lang w:val="ro-RO"/>
          </w:rPr>
          <w:t>Îngrijirile paliative fac parte din pachetul de servicii medicale de bază acordate în asistenţa medicală ambulatorie de specialitate pentru specialităţile clinice, pachetul de servicii medicale de bază pentru asistenţa medicală spitalicească, pachetul de servicii de bază pentru îngrijiri paliative la domiciliu.</w:t>
        </w:r>
      </w:ins>
    </w:p>
    <w:p w14:paraId="0186364E" w14:textId="2F9DBC1B" w:rsidR="003D3E41" w:rsidRDefault="003D3E41" w:rsidP="003D3E41">
      <w:pPr>
        <w:jc w:val="both"/>
        <w:rPr>
          <w:ins w:id="168" w:author="Malina Dumitrescu" w:date="2023-02-13T12:35:00Z"/>
          <w:rFonts w:ascii="Trebuchet MS" w:hAnsi="Trebuchet MS"/>
        </w:rPr>
      </w:pPr>
      <w:ins w:id="169" w:author="Malina Dumitrescu" w:date="2023-02-13T12:35:00Z">
        <w:r>
          <w:rPr>
            <w:rFonts w:ascii="Trebuchet MS" w:hAnsi="Trebuchet MS"/>
          </w:rPr>
          <w:t xml:space="preserve">Conform raportărilor furnizorilor de îngrijiri paliative din anul 2021, doar 18,71% din persoanele care ar fi avut nevoie de îngrijiri au avut acces ocazional la îngrijiri paliative, iar 13 județe nu aveau niciun furnizor de îngrijiri paliative. </w:t>
        </w:r>
      </w:ins>
    </w:p>
    <w:p w14:paraId="14DE0A35" w14:textId="77777777" w:rsidR="003D3E41" w:rsidRDefault="003D3E41" w:rsidP="003D3E41">
      <w:pPr>
        <w:jc w:val="both"/>
        <w:rPr>
          <w:ins w:id="170" w:author="Malina Dumitrescu" w:date="2023-02-13T12:35:00Z"/>
          <w:rFonts w:ascii="Trebuchet MS" w:hAnsi="Trebuchet MS"/>
        </w:rPr>
      </w:pPr>
      <w:ins w:id="171" w:author="Malina Dumitrescu" w:date="2023-02-13T12:35:00Z">
        <w:r>
          <w:rPr>
            <w:rFonts w:ascii="Trebuchet MS" w:hAnsi="Trebuchet MS"/>
          </w:rPr>
          <w:t xml:space="preserve">Serviciile existente au fost: </w:t>
        </w:r>
      </w:ins>
    </w:p>
    <w:p w14:paraId="253A4BC1" w14:textId="77777777" w:rsidR="003D3E41" w:rsidRPr="004A288C" w:rsidRDefault="003D3E41" w:rsidP="003D3E41">
      <w:pPr>
        <w:pStyle w:val="ListParagraph"/>
        <w:numPr>
          <w:ilvl w:val="0"/>
          <w:numId w:val="41"/>
        </w:numPr>
        <w:jc w:val="both"/>
        <w:rPr>
          <w:ins w:id="172" w:author="Malina Dumitrescu" w:date="2023-02-13T12:35:00Z"/>
          <w:rFonts w:ascii="Calibri" w:eastAsia="Times New Roman" w:hAnsi="Calibri" w:cs="Calibri"/>
          <w:color w:val="000000"/>
          <w:lang w:val="pt-PT" w:eastAsia="ja-JP"/>
          <w:rPrChange w:id="173" w:author="Larisa Cazan" w:date="2023-02-13T15:23:00Z">
            <w:rPr>
              <w:ins w:id="174" w:author="Malina Dumitrescu" w:date="2023-02-13T12:35:00Z"/>
              <w:rFonts w:ascii="Calibri" w:eastAsia="Times New Roman" w:hAnsi="Calibri" w:cs="Calibri"/>
              <w:color w:val="000000"/>
              <w:lang w:val="en-GB" w:eastAsia="ja-JP"/>
            </w:rPr>
          </w:rPrChange>
        </w:rPr>
      </w:pPr>
      <w:ins w:id="175" w:author="Malina Dumitrescu" w:date="2023-02-13T12:35:00Z">
        <w:r w:rsidRPr="00306261">
          <w:rPr>
            <w:rFonts w:ascii="Trebuchet MS" w:hAnsi="Trebuchet MS"/>
          </w:rPr>
          <w:t xml:space="preserve">69 unități cu paturi de paliație (1435 paturi, dintre care 59,09% cu servicii gratuite, în sistem public sau privat caritabil fără plată și 40,91% în sistem privat cu plată), </w:t>
        </w:r>
      </w:ins>
    </w:p>
    <w:p w14:paraId="4878E871" w14:textId="77777777" w:rsidR="003D3E41" w:rsidRPr="004A288C" w:rsidRDefault="003D3E41" w:rsidP="003D3E41">
      <w:pPr>
        <w:pStyle w:val="ListParagraph"/>
        <w:numPr>
          <w:ilvl w:val="0"/>
          <w:numId w:val="41"/>
        </w:numPr>
        <w:jc w:val="both"/>
        <w:rPr>
          <w:ins w:id="176" w:author="Malina Dumitrescu" w:date="2023-02-13T12:35:00Z"/>
          <w:rFonts w:ascii="Calibri" w:eastAsia="Times New Roman" w:hAnsi="Calibri" w:cs="Calibri"/>
          <w:color w:val="000000"/>
          <w:lang w:val="pt-PT" w:eastAsia="ja-JP"/>
          <w:rPrChange w:id="177" w:author="Larisa Cazan" w:date="2023-02-13T15:23:00Z">
            <w:rPr>
              <w:ins w:id="178" w:author="Malina Dumitrescu" w:date="2023-02-13T12:35:00Z"/>
              <w:rFonts w:ascii="Calibri" w:eastAsia="Times New Roman" w:hAnsi="Calibri" w:cs="Calibri"/>
              <w:color w:val="000000"/>
              <w:lang w:val="en-GB" w:eastAsia="ja-JP"/>
            </w:rPr>
          </w:rPrChange>
        </w:rPr>
      </w:pPr>
      <w:ins w:id="179" w:author="Malina Dumitrescu" w:date="2023-02-13T12:35:00Z">
        <w:r>
          <w:rPr>
            <w:rFonts w:ascii="Trebuchet MS" w:hAnsi="Trebuchet MS"/>
          </w:rPr>
          <w:t>9 servicii de îngrijiri paliative la domiciliu (toate în ONG)</w:t>
        </w:r>
      </w:ins>
    </w:p>
    <w:p w14:paraId="617A1785" w14:textId="77777777" w:rsidR="003D3E41" w:rsidRPr="00306261" w:rsidRDefault="003D3E41" w:rsidP="003D3E41">
      <w:pPr>
        <w:pStyle w:val="ListParagraph"/>
        <w:numPr>
          <w:ilvl w:val="0"/>
          <w:numId w:val="41"/>
        </w:numPr>
        <w:shd w:val="clear" w:color="auto" w:fill="FFFFFF"/>
        <w:spacing w:after="120"/>
        <w:jc w:val="both"/>
        <w:textAlignment w:val="baseline"/>
        <w:rPr>
          <w:ins w:id="180" w:author="Malina Dumitrescu" w:date="2023-02-13T12:35:00Z"/>
          <w:rFonts w:ascii="Trebuchet MS" w:eastAsia="Times New Roman" w:hAnsi="Trebuchet MS" w:cs="Open Sans"/>
          <w:b/>
          <w:bCs/>
        </w:rPr>
      </w:pPr>
      <w:ins w:id="181" w:author="Malina Dumitrescu" w:date="2023-02-13T12:35:00Z">
        <w:r w:rsidRPr="00C756D9">
          <w:rPr>
            <w:rFonts w:ascii="Trebuchet MS" w:hAnsi="Trebuchet MS"/>
          </w:rPr>
          <w:t xml:space="preserve">7 ambulatorii de </w:t>
        </w:r>
        <w:r>
          <w:rPr>
            <w:rFonts w:ascii="Trebuchet MS" w:hAnsi="Trebuchet MS"/>
          </w:rPr>
          <w:t>î</w:t>
        </w:r>
        <w:r w:rsidRPr="00C756D9">
          <w:rPr>
            <w:rFonts w:ascii="Trebuchet MS" w:hAnsi="Trebuchet MS"/>
          </w:rPr>
          <w:t>ngrijiri paliative (2 în spitale publice, 1 în ONG, 2 în SRL)</w:t>
        </w:r>
      </w:ins>
    </w:p>
    <w:p w14:paraId="23E53105" w14:textId="77777777" w:rsidR="003D3E41" w:rsidRPr="00306261" w:rsidRDefault="003D3E41" w:rsidP="003D3E41">
      <w:pPr>
        <w:pStyle w:val="ListParagraph"/>
        <w:numPr>
          <w:ilvl w:val="0"/>
          <w:numId w:val="41"/>
        </w:numPr>
        <w:shd w:val="clear" w:color="auto" w:fill="FFFFFF"/>
        <w:spacing w:after="120"/>
        <w:jc w:val="both"/>
        <w:textAlignment w:val="baseline"/>
        <w:rPr>
          <w:ins w:id="182" w:author="Malina Dumitrescu" w:date="2023-02-13T12:35:00Z"/>
          <w:rFonts w:ascii="Trebuchet MS" w:hAnsi="Trebuchet MS"/>
        </w:rPr>
      </w:pPr>
      <w:ins w:id="183" w:author="Malina Dumitrescu" w:date="2023-02-13T12:35:00Z">
        <w:r w:rsidRPr="00306261">
          <w:rPr>
            <w:rFonts w:ascii="Trebuchet MS" w:hAnsi="Trebuchet MS"/>
          </w:rPr>
          <w:t>4 centre de zi de îngrijiri paliative</w:t>
        </w:r>
        <w:r>
          <w:rPr>
            <w:rFonts w:ascii="Trebuchet MS" w:hAnsi="Trebuchet MS"/>
          </w:rPr>
          <w:t xml:space="preserve"> (toate în ONG)</w:t>
        </w:r>
      </w:ins>
    </w:p>
    <w:p w14:paraId="4491BBC4" w14:textId="1A503D09" w:rsidR="003D3E41" w:rsidRPr="00F95D24" w:rsidDel="00905EE8" w:rsidRDefault="003D3E41">
      <w:pPr>
        <w:shd w:val="clear" w:color="auto" w:fill="FFFFFF"/>
        <w:spacing w:after="120"/>
        <w:jc w:val="both"/>
        <w:textAlignment w:val="baseline"/>
        <w:rPr>
          <w:del w:id="184" w:author="Malina Dumitrescu" w:date="2023-02-13T12:47:00Z"/>
          <w:rFonts w:ascii="Trebuchet MS" w:eastAsia="Times New Roman" w:hAnsi="Trebuchet MS" w:cs="Open Sans"/>
          <w:b/>
          <w:bCs/>
        </w:rPr>
        <w:pPrChange w:id="185" w:author="Malina Dumitrescu" w:date="2023-02-13T12:47:00Z">
          <w:pPr>
            <w:shd w:val="clear" w:color="auto" w:fill="FFFFFF"/>
            <w:spacing w:after="0"/>
            <w:jc w:val="both"/>
            <w:textAlignment w:val="baseline"/>
          </w:pPr>
        </w:pPrChange>
      </w:pPr>
      <w:ins w:id="186" w:author="Malina Dumitrescu" w:date="2023-02-13T12:35:00Z">
        <w:r w:rsidRPr="00306261">
          <w:rPr>
            <w:rFonts w:ascii="Trebuchet MS" w:eastAsia="Times New Roman" w:hAnsi="Trebuchet MS" w:cs="Open Sans"/>
          </w:rPr>
          <w:t>In scopul</w:t>
        </w:r>
        <w:r>
          <w:rPr>
            <w:rFonts w:ascii="Trebuchet MS" w:eastAsia="Times New Roman" w:hAnsi="Trebuchet MS" w:cs="Open Sans"/>
          </w:rPr>
          <w:t xml:space="preserve"> acoperirii nevoii de servicii și al dezvoltării coordonate și uniforme a serviciilor de îngrijiri paliative în toate județele țării, proiectul propune</w:t>
        </w:r>
      </w:ins>
      <w:ins w:id="187" w:author="Malina Dumitrescu" w:date="2023-02-13T12:41:00Z">
        <w:r w:rsidR="00E917BF">
          <w:rPr>
            <w:rFonts w:ascii="Trebuchet MS" w:eastAsia="Times New Roman" w:hAnsi="Trebuchet MS" w:cs="Open Sans"/>
          </w:rPr>
          <w:t>, între alte obiective,</w:t>
        </w:r>
      </w:ins>
      <w:ins w:id="188" w:author="Malina Dumitrescu" w:date="2023-02-13T12:35:00Z">
        <w:r>
          <w:rPr>
            <w:rFonts w:ascii="Trebuchet MS" w:eastAsia="Times New Roman" w:hAnsi="Trebuchet MS" w:cs="Open Sans"/>
          </w:rPr>
          <w:t xml:space="preserve"> elaborarea unui Program național de îngrijiri paliative (activitatea 4.1)</w:t>
        </w:r>
      </w:ins>
      <w:ins w:id="189" w:author="Malina Dumitrescu" w:date="2023-02-13T12:41:00Z">
        <w:r w:rsidR="00E917BF">
          <w:rPr>
            <w:rFonts w:ascii="Trebuchet MS" w:eastAsia="Times New Roman" w:hAnsi="Trebuchet MS" w:cs="Open Sans"/>
          </w:rPr>
          <w:t>. In</w:t>
        </w:r>
      </w:ins>
      <w:ins w:id="190" w:author="Malina Dumitrescu" w:date="2023-02-13T12:42:00Z">
        <w:r w:rsidR="00E917BF">
          <w:rPr>
            <w:rFonts w:ascii="Trebuchet MS" w:eastAsia="Times New Roman" w:hAnsi="Trebuchet MS" w:cs="Open Sans"/>
          </w:rPr>
          <w:t xml:space="preserve"> acest scop, </w:t>
        </w:r>
        <w:r w:rsidR="00090432">
          <w:rPr>
            <w:rFonts w:ascii="Trebuchet MS" w:eastAsia="Times New Roman" w:hAnsi="Trebuchet MS" w:cs="Open Sans"/>
          </w:rPr>
          <w:t xml:space="preserve">armonizarea </w:t>
        </w:r>
        <w:r w:rsidR="00E917BF">
          <w:rPr>
            <w:rFonts w:ascii="Trebuchet MS" w:eastAsia="Times New Roman" w:hAnsi="Trebuchet MS" w:cs="Open Sans"/>
          </w:rPr>
          <w:t>reglement</w:t>
        </w:r>
      </w:ins>
      <w:ins w:id="191" w:author="Malina Dumitrescu" w:date="2023-02-13T12:44:00Z">
        <w:r w:rsidR="00090432">
          <w:rPr>
            <w:rFonts w:ascii="Trebuchet MS" w:eastAsia="Times New Roman" w:hAnsi="Trebuchet MS" w:cs="Open Sans"/>
          </w:rPr>
          <w:t>ă</w:t>
        </w:r>
      </w:ins>
      <w:ins w:id="192" w:author="Malina Dumitrescu" w:date="2023-02-13T12:42:00Z">
        <w:r w:rsidR="00E917BF">
          <w:rPr>
            <w:rFonts w:ascii="Trebuchet MS" w:eastAsia="Times New Roman" w:hAnsi="Trebuchet MS" w:cs="Open Sans"/>
          </w:rPr>
          <w:t>ri</w:t>
        </w:r>
      </w:ins>
      <w:ins w:id="193" w:author="Malina Dumitrescu" w:date="2023-02-13T12:43:00Z">
        <w:r w:rsidR="00090432">
          <w:rPr>
            <w:rFonts w:ascii="Trebuchet MS" w:eastAsia="Times New Roman" w:hAnsi="Trebuchet MS" w:cs="Open Sans"/>
          </w:rPr>
          <w:t>lor legislative</w:t>
        </w:r>
      </w:ins>
      <w:ins w:id="194" w:author="Malina Dumitrescu" w:date="2023-02-13T12:46:00Z">
        <w:r w:rsidR="00905EE8">
          <w:rPr>
            <w:rFonts w:ascii="Trebuchet MS" w:eastAsia="Times New Roman" w:hAnsi="Trebuchet MS" w:cs="Open Sans"/>
          </w:rPr>
          <w:t>, așa cum se propune prin subactivitatea A 13.1, este esențială</w:t>
        </w:r>
      </w:ins>
      <w:ins w:id="195" w:author="Malina Dumitrescu" w:date="2023-02-13T12:47:00Z">
        <w:r w:rsidR="00905EE8">
          <w:rPr>
            <w:rFonts w:ascii="Trebuchet MS" w:eastAsia="Times New Roman" w:hAnsi="Trebuchet MS" w:cs="Open Sans"/>
          </w:rPr>
          <w:t xml:space="preserve"> pentru </w:t>
        </w:r>
      </w:ins>
      <w:ins w:id="196" w:author="Malina Dumitrescu" w:date="2023-02-13T12:53:00Z">
        <w:r w:rsidR="00964A66">
          <w:rPr>
            <w:rFonts w:ascii="Trebuchet MS" w:eastAsia="Times New Roman" w:hAnsi="Trebuchet MS" w:cs="Open Sans"/>
          </w:rPr>
          <w:t xml:space="preserve">cresterea accesibilității și </w:t>
        </w:r>
      </w:ins>
      <w:ins w:id="197" w:author="Malina Dumitrescu" w:date="2023-02-13T12:47:00Z">
        <w:r w:rsidR="00905EE8">
          <w:rPr>
            <w:rFonts w:ascii="Trebuchet MS" w:eastAsia="Times New Roman" w:hAnsi="Trebuchet MS" w:cs="Open Sans"/>
          </w:rPr>
          <w:t>dezvoltarea graduală și coordonată a serviciilor de paliație la nivelul tuturor județelor.</w:t>
        </w:r>
      </w:ins>
    </w:p>
    <w:p w14:paraId="7AEF1C08" w14:textId="77777777" w:rsidR="00937207" w:rsidRPr="003E6880" w:rsidRDefault="00937207">
      <w:pPr>
        <w:shd w:val="clear" w:color="auto" w:fill="FFFFFF"/>
        <w:spacing w:after="120"/>
        <w:jc w:val="both"/>
        <w:textAlignment w:val="baseline"/>
        <w:rPr>
          <w:rFonts w:ascii="Trebuchet MS" w:eastAsia="Times New Roman" w:hAnsi="Trebuchet MS" w:cs="Open Sans"/>
          <w:b/>
          <w:bCs/>
        </w:rPr>
        <w:pPrChange w:id="198" w:author="Malina Dumitrescu" w:date="2023-02-13T12:47:00Z">
          <w:pPr>
            <w:shd w:val="clear" w:color="auto" w:fill="FFFFFF"/>
            <w:spacing w:after="0"/>
            <w:jc w:val="both"/>
            <w:textAlignment w:val="baseline"/>
          </w:pPr>
        </w:pPrChange>
      </w:pPr>
    </w:p>
    <w:p w14:paraId="1F80D138" w14:textId="3EB6E9D6" w:rsidR="003D0D69" w:rsidRDefault="003D0D69" w:rsidP="003D0D69">
      <w:pPr>
        <w:shd w:val="clear" w:color="auto" w:fill="FFFFFF"/>
        <w:spacing w:after="0"/>
        <w:jc w:val="both"/>
        <w:textAlignment w:val="baseline"/>
        <w:rPr>
          <w:ins w:id="199" w:author="Larisa Cazan" w:date="2023-02-16T16:35:00Z"/>
          <w:rFonts w:ascii="Trebuchet MS" w:eastAsia="Times New Roman" w:hAnsi="Trebuchet MS" w:cs="Open Sans"/>
          <w:b/>
          <w:bCs/>
          <w:color w:val="7030A0"/>
        </w:rPr>
      </w:pPr>
      <w:ins w:id="200" w:author="Larisa Cazan" w:date="2023-02-16T16:34:00Z">
        <w:r w:rsidRPr="003D0D69">
          <w:rPr>
            <w:rFonts w:ascii="Trebuchet MS" w:eastAsia="Times New Roman" w:hAnsi="Trebuchet MS" w:cs="Open Sans"/>
            <w:b/>
            <w:bCs/>
            <w:color w:val="7030A0"/>
            <w:rPrChange w:id="201" w:author="Larisa Cazan" w:date="2023-02-16T16:34:00Z">
              <w:rPr>
                <w:rFonts w:ascii="Trebuchet MS" w:eastAsia="Times New Roman" w:hAnsi="Trebuchet MS" w:cs="Open Sans"/>
                <w:b/>
                <w:bCs/>
              </w:rPr>
            </w:rPrChange>
          </w:rPr>
          <w:t>III. Perspectiva îngrijiri</w:t>
        </w:r>
      </w:ins>
      <w:ins w:id="202" w:author="Larisa Cazan" w:date="2023-02-16T16:35:00Z">
        <w:r>
          <w:rPr>
            <w:rFonts w:ascii="Trebuchet MS" w:eastAsia="Times New Roman" w:hAnsi="Trebuchet MS" w:cs="Open Sans"/>
            <w:b/>
            <w:bCs/>
            <w:color w:val="7030A0"/>
          </w:rPr>
          <w:t>i la domiciliu</w:t>
        </w:r>
      </w:ins>
      <w:ins w:id="203" w:author="Larisa Cazan" w:date="2023-02-16T16:34:00Z">
        <w:r w:rsidRPr="003D0D69">
          <w:rPr>
            <w:rFonts w:ascii="Trebuchet MS" w:eastAsia="Times New Roman" w:hAnsi="Trebuchet MS" w:cs="Open Sans"/>
            <w:b/>
            <w:bCs/>
            <w:color w:val="7030A0"/>
            <w:rPrChange w:id="204" w:author="Larisa Cazan" w:date="2023-02-16T16:34:00Z">
              <w:rPr>
                <w:rFonts w:ascii="Trebuchet MS" w:eastAsia="Times New Roman" w:hAnsi="Trebuchet MS" w:cs="Open Sans"/>
                <w:b/>
                <w:bCs/>
              </w:rPr>
            </w:rPrChange>
          </w:rPr>
          <w:t xml:space="preserve"> </w:t>
        </w:r>
      </w:ins>
    </w:p>
    <w:p w14:paraId="0A3588DE" w14:textId="41C8140C" w:rsidR="003D0D69" w:rsidRDefault="003D0D69" w:rsidP="003D0D69">
      <w:pPr>
        <w:shd w:val="clear" w:color="auto" w:fill="FFFFFF"/>
        <w:spacing w:after="0"/>
        <w:jc w:val="both"/>
        <w:textAlignment w:val="baseline"/>
        <w:rPr>
          <w:ins w:id="205" w:author="Larisa Cazan" w:date="2023-02-16T16:35:00Z"/>
          <w:rFonts w:ascii="Trebuchet MS" w:eastAsia="Times New Roman" w:hAnsi="Trebuchet MS" w:cs="Open Sans"/>
          <w:b/>
          <w:bCs/>
          <w:color w:val="7030A0"/>
        </w:rPr>
      </w:pPr>
    </w:p>
    <w:p w14:paraId="2AFED82B" w14:textId="09FB6B75" w:rsidR="009F15F6" w:rsidRPr="00806E7F" w:rsidRDefault="009F15F6" w:rsidP="009F15F6">
      <w:pPr>
        <w:shd w:val="clear" w:color="auto" w:fill="FFFFFF"/>
        <w:spacing w:after="0"/>
        <w:jc w:val="both"/>
        <w:textAlignment w:val="baseline"/>
        <w:rPr>
          <w:rFonts w:ascii="Trebuchet MS" w:eastAsia="Times New Roman" w:hAnsi="Trebuchet MS" w:cs="Open Sans"/>
          <w:color w:val="7030A0"/>
        </w:rPr>
      </w:pPr>
      <w:r w:rsidRPr="00806E7F">
        <w:rPr>
          <w:rFonts w:ascii="Trebuchet MS" w:eastAsia="Times New Roman" w:hAnsi="Trebuchet MS" w:cs="Open Sans"/>
          <w:color w:val="7030A0"/>
        </w:rPr>
        <w:t>Serviciile de îngrijire la domiciliu sunt servicii ce se acordă la domiciliul beneficiarului/ pacientului și pot fi servicii de îngrijire personală care se acordă integrat cu alte servicii, cum ar fi: servicii de îngrijire medicală,  servicii de reabilitare şi adaptare a ambientului  (mici amenajări, reparaţii şi altele asemenea), alte servicii de recuperare/reabilitare ( kinetoterapie, fizioterapie, gimnastică medicală, terapie ocupaţională, psihoterapie, psihopedagogie, logopedie podologie şi altele asemenea). Aceste servicii de îngrijire personală pot fi acompaniate de servicii de consiliere socială, juridică şi de informare.</w:t>
      </w:r>
    </w:p>
    <w:p w14:paraId="2B9C695B" w14:textId="2D1DEFC6" w:rsidR="003D0D69" w:rsidRPr="00806E7F" w:rsidRDefault="009F15F6" w:rsidP="003D0D69">
      <w:pPr>
        <w:shd w:val="clear" w:color="auto" w:fill="FFFFFF"/>
        <w:spacing w:after="0"/>
        <w:jc w:val="both"/>
        <w:textAlignment w:val="baseline"/>
        <w:rPr>
          <w:ins w:id="206" w:author="Larisa Cazan" w:date="2023-02-16T16:35:00Z"/>
          <w:rFonts w:ascii="Trebuchet MS" w:eastAsia="Times New Roman" w:hAnsi="Trebuchet MS" w:cs="Open Sans"/>
          <w:color w:val="7030A0"/>
          <w:lang w:val="pt-PT"/>
        </w:rPr>
      </w:pPr>
      <w:r w:rsidRPr="00806E7F">
        <w:rPr>
          <w:rFonts w:ascii="Trebuchet MS" w:eastAsia="Times New Roman" w:hAnsi="Trebuchet MS" w:cs="Open Sans"/>
          <w:color w:val="7030A0"/>
          <w:lang w:val="pt-PT"/>
        </w:rPr>
        <w:t xml:space="preserve">Serviciile de îngrijire personală se adresează persoanelor dependente care, ca urmare a pierderii autonomiei funcţionale din cauze fizice, psihice sau mintale, necesită ajutor semnificativ pentru a realiza activităţile uzuale ale vieţii de zi cu zi. </w:t>
      </w:r>
    </w:p>
    <w:p w14:paraId="35CAFEF2" w14:textId="3B8BE900" w:rsidR="003D0D69" w:rsidRDefault="009F15F6" w:rsidP="003D0D69">
      <w:pPr>
        <w:shd w:val="clear" w:color="auto" w:fill="FFFFFF"/>
        <w:spacing w:after="0"/>
        <w:jc w:val="both"/>
        <w:textAlignment w:val="baseline"/>
        <w:rPr>
          <w:ins w:id="207" w:author="Elisabeth BRUMA" w:date="2023-02-27T16:32:00Z"/>
          <w:rFonts w:ascii="Trebuchet MS" w:eastAsia="Times New Roman" w:hAnsi="Trebuchet MS" w:cs="Open Sans"/>
          <w:color w:val="7030A0"/>
        </w:rPr>
      </w:pPr>
      <w:r w:rsidRPr="00806E7F">
        <w:rPr>
          <w:rFonts w:ascii="Trebuchet MS" w:eastAsia="Times New Roman" w:hAnsi="Trebuchet MS" w:cs="Open Sans"/>
          <w:color w:val="7030A0"/>
        </w:rPr>
        <w:t xml:space="preserve">La data de 10.02.2023, în Registrul electronic unic a serviciilor sociale licențiate, gestionat de Ministerul Muncii și Solidarității Sociale, figurează  </w:t>
      </w:r>
      <w:r w:rsidR="00806E7F" w:rsidRPr="00806E7F">
        <w:rPr>
          <w:rFonts w:ascii="Trebuchet MS" w:eastAsia="Times New Roman" w:hAnsi="Trebuchet MS" w:cs="Open Sans"/>
          <w:color w:val="7030A0"/>
        </w:rPr>
        <w:t>326 de unități de îngrijire la domiciliu la nivel național</w:t>
      </w:r>
      <w:r w:rsidR="00806E7F">
        <w:rPr>
          <w:rFonts w:ascii="Trebuchet MS" w:eastAsia="Times New Roman" w:hAnsi="Trebuchet MS" w:cs="Open Sans"/>
          <w:color w:val="7030A0"/>
        </w:rPr>
        <w:t>, pentru 15.726 de beneficiari.</w:t>
      </w:r>
    </w:p>
    <w:p w14:paraId="01767F71" w14:textId="43E48126" w:rsidR="00652057" w:rsidRDefault="00652057" w:rsidP="00652057">
      <w:pPr>
        <w:shd w:val="clear" w:color="auto" w:fill="FFFFFF"/>
        <w:spacing w:after="0"/>
        <w:jc w:val="both"/>
        <w:textAlignment w:val="baseline"/>
        <w:rPr>
          <w:ins w:id="208" w:author="Elisabeth BRUMA" w:date="2023-02-27T16:32:00Z"/>
          <w:rFonts w:ascii="Trebuchet MS" w:eastAsia="Times New Roman" w:hAnsi="Trebuchet MS" w:cs="Open Sans"/>
          <w:color w:val="7030A0"/>
        </w:rPr>
      </w:pPr>
      <w:ins w:id="209" w:author="Elisabeth BRUMA" w:date="2023-02-27T16:32:00Z">
        <w:r w:rsidRPr="00652057">
          <w:rPr>
            <w:rFonts w:ascii="Trebuchet MS" w:eastAsia="Times New Roman" w:hAnsi="Trebuchet MS" w:cs="Open Sans"/>
            <w:color w:val="7030A0"/>
          </w:rPr>
          <w:t>Contractul-cadru este actul normativ care reglementează, în principal, condiţiile acordării asistenţei medicale cu privire la pachetul de servicii de bază la care au dreptu</w:t>
        </w:r>
        <w:r>
          <w:rPr>
            <w:rFonts w:ascii="Trebuchet MS" w:eastAsia="Times New Roman" w:hAnsi="Trebuchet MS" w:cs="Open Sans"/>
            <w:color w:val="7030A0"/>
          </w:rPr>
          <w:t xml:space="preserve">l persoanele </w:t>
        </w:r>
        <w:r>
          <w:rPr>
            <w:rFonts w:ascii="Trebuchet MS" w:eastAsia="Times New Roman" w:hAnsi="Trebuchet MS" w:cs="Open Sans"/>
            <w:color w:val="7030A0"/>
          </w:rPr>
          <w:lastRenderedPageBreak/>
          <w:t>asigurate, în acest pachet fiind incluse servicii</w:t>
        </w:r>
        <w:r w:rsidRPr="00652057">
          <w:rPr>
            <w:rFonts w:ascii="Trebuchet MS" w:eastAsia="Times New Roman" w:hAnsi="Trebuchet MS" w:cs="Open Sans"/>
            <w:color w:val="7030A0"/>
          </w:rPr>
          <w:t xml:space="preserve"> de îngrijiri medi</w:t>
        </w:r>
        <w:r>
          <w:rPr>
            <w:rFonts w:ascii="Trebuchet MS" w:eastAsia="Times New Roman" w:hAnsi="Trebuchet MS" w:cs="Open Sans"/>
            <w:color w:val="7030A0"/>
          </w:rPr>
          <w:t>cale la domiciliu și îngrijiri</w:t>
        </w:r>
        <w:r w:rsidRPr="00652057">
          <w:rPr>
            <w:rFonts w:ascii="Trebuchet MS" w:eastAsia="Times New Roman" w:hAnsi="Trebuchet MS" w:cs="Open Sans"/>
            <w:color w:val="7030A0"/>
          </w:rPr>
          <w:t xml:space="preserve"> paliative la domiciliu</w:t>
        </w:r>
        <w:r>
          <w:rPr>
            <w:rFonts w:ascii="Trebuchet MS" w:eastAsia="Times New Roman" w:hAnsi="Trebuchet MS" w:cs="Open Sans"/>
            <w:color w:val="7030A0"/>
          </w:rPr>
          <w:t>.</w:t>
        </w:r>
      </w:ins>
    </w:p>
    <w:p w14:paraId="278F7BE5" w14:textId="77777777" w:rsidR="00652057" w:rsidRPr="00652057" w:rsidRDefault="00652057" w:rsidP="00652057">
      <w:pPr>
        <w:shd w:val="clear" w:color="auto" w:fill="FFFFFF"/>
        <w:spacing w:after="0"/>
        <w:jc w:val="both"/>
        <w:textAlignment w:val="baseline"/>
        <w:rPr>
          <w:ins w:id="210" w:author="Elisabeth BRUMA" w:date="2023-02-27T16:34:00Z"/>
          <w:rFonts w:ascii="Trebuchet MS" w:eastAsia="Times New Roman" w:hAnsi="Trebuchet MS" w:cs="Open Sans"/>
          <w:color w:val="7030A0"/>
        </w:rPr>
      </w:pPr>
      <w:ins w:id="211" w:author="Elisabeth BRUMA" w:date="2023-02-27T16:34:00Z">
        <w:r w:rsidRPr="00652057">
          <w:rPr>
            <w:rFonts w:ascii="Trebuchet MS" w:eastAsia="Times New Roman" w:hAnsi="Trebuchet MS" w:cs="Open Sans"/>
            <w:color w:val="7030A0"/>
          </w:rPr>
          <w:t xml:space="preserve">Potrivit Ordinului ministrului sănătății nr. 2520/2022 pentru aprobarea Normelor de funcţionare şi autorizare a serviciilor de îngrijiri la domiciliu, prin îngrijire la domiciliu se înţelege orice activitate de îngrijire medicală sau conexă actului medical prestată de personal specializat, la domiciliul pacientului, care contribuie la îmbunătăţirea stării de bine a acestuia din punct de vedere fizic şi psihic. Îngrijirea medicală şi conexă actului medical la domiciliu se efectuează numai la indicaţia medicului. </w:t>
        </w:r>
      </w:ins>
    </w:p>
    <w:p w14:paraId="303B6114" w14:textId="1E4668E4" w:rsidR="00652057" w:rsidRDefault="00652057" w:rsidP="00652057">
      <w:pPr>
        <w:shd w:val="clear" w:color="auto" w:fill="FFFFFF"/>
        <w:spacing w:after="0"/>
        <w:jc w:val="both"/>
        <w:textAlignment w:val="baseline"/>
        <w:rPr>
          <w:ins w:id="212" w:author="Elisabeth BRUMA" w:date="2023-02-27T16:34:00Z"/>
          <w:rFonts w:ascii="Trebuchet MS" w:eastAsia="Times New Roman" w:hAnsi="Trebuchet MS" w:cs="Open Sans"/>
          <w:color w:val="7030A0"/>
        </w:rPr>
      </w:pPr>
      <w:ins w:id="213" w:author="Elisabeth BRUMA" w:date="2023-02-27T16:34:00Z">
        <w:r w:rsidRPr="00652057">
          <w:rPr>
            <w:rFonts w:ascii="Trebuchet MS" w:eastAsia="Times New Roman" w:hAnsi="Trebuchet MS" w:cs="Open Sans"/>
            <w:color w:val="7030A0"/>
          </w:rPr>
          <w:t>Beneficiarii îngrijirilor la domiciliu sunt persoane cu afecţiuni acute şi/sau cronice, care prezintă un anumit nivel de dependenţă şi o capacitate limitată de a se deplasa la o unitate sanitară în vederea asigurării îngrijirilor ambulatorii recomandate de medic.</w:t>
        </w:r>
      </w:ins>
    </w:p>
    <w:p w14:paraId="0E32C1BB" w14:textId="5C8DDCE7" w:rsidR="00652057" w:rsidRDefault="00652057" w:rsidP="00652057">
      <w:pPr>
        <w:shd w:val="clear" w:color="auto" w:fill="FFFFFF"/>
        <w:spacing w:after="0"/>
        <w:jc w:val="both"/>
        <w:textAlignment w:val="baseline"/>
        <w:rPr>
          <w:ins w:id="214" w:author="Elisabeth BRUMA" w:date="2023-02-27T16:35:00Z"/>
          <w:rFonts w:ascii="Trebuchet MS" w:eastAsia="Times New Roman" w:hAnsi="Trebuchet MS" w:cs="Open Sans"/>
          <w:color w:val="7030A0"/>
        </w:rPr>
      </w:pPr>
      <w:ins w:id="215" w:author="Elisabeth BRUMA" w:date="2023-02-27T16:35:00Z">
        <w:r>
          <w:rPr>
            <w:rFonts w:ascii="Trebuchet MS" w:eastAsia="Times New Roman" w:hAnsi="Trebuchet MS" w:cs="Open Sans"/>
            <w:color w:val="7030A0"/>
          </w:rPr>
          <w:t>Î</w:t>
        </w:r>
        <w:r w:rsidRPr="00652057">
          <w:rPr>
            <w:rFonts w:ascii="Trebuchet MS" w:eastAsia="Times New Roman" w:hAnsi="Trebuchet MS" w:cs="Open Sans"/>
            <w:color w:val="7030A0"/>
          </w:rPr>
          <w:t>ngrij</w:t>
        </w:r>
        <w:r>
          <w:rPr>
            <w:rFonts w:ascii="Trebuchet MS" w:eastAsia="Times New Roman" w:hAnsi="Trebuchet MS" w:cs="Open Sans"/>
            <w:color w:val="7030A0"/>
          </w:rPr>
          <w:t>irile paliative la domiciliu</w:t>
        </w:r>
        <w:r w:rsidRPr="00652057">
          <w:rPr>
            <w:rFonts w:ascii="Trebuchet MS" w:eastAsia="Times New Roman" w:hAnsi="Trebuchet MS" w:cs="Open Sans"/>
            <w:color w:val="7030A0"/>
          </w:rPr>
          <w:t xml:space="preserve"> sunt reglementate prin Ordinul ministrului Sănătății nr. 253/2018 pentru aprobarea Regulamentului de organizare, funcţionare şi autorizare a serviciilor de îngrijiri palliative, cu modificările și completările ulterioare, și  reprezintă un tip de îngrjiire la domiciliu ce presupune o abordare holistică a problemelor complexe ale pacienților cu boli cronice progresive sau incurabile având prognostic limitat și ale familiei acestuia, prin interveții în echipă interdisciplinară.</w:t>
        </w:r>
        <w:r>
          <w:rPr>
            <w:rFonts w:ascii="Trebuchet MS" w:eastAsia="Times New Roman" w:hAnsi="Trebuchet MS" w:cs="Open Sans"/>
            <w:color w:val="7030A0"/>
          </w:rPr>
          <w:t xml:space="preserve"> A</w:t>
        </w:r>
        <w:r w:rsidRPr="00652057">
          <w:rPr>
            <w:rFonts w:ascii="Trebuchet MS" w:eastAsia="Times New Roman" w:hAnsi="Trebuchet MS" w:cs="Open Sans"/>
            <w:color w:val="7030A0"/>
          </w:rPr>
          <w:t>cest tip de îngrijire la domiciliu este asigurată de furnizori autorizaţi pentru acordarea îngrijirilor paliative specializate, prin echipe interdisciplinare formate din personal cu studii aprofundate în domeniul paliaţiei, pentru care îngrijirile paliative reprezintă activitatea de bază</w:t>
        </w:r>
        <w:r w:rsidR="005F283D">
          <w:rPr>
            <w:rFonts w:ascii="Trebuchet MS" w:eastAsia="Times New Roman" w:hAnsi="Trebuchet MS" w:cs="Open Sans"/>
            <w:color w:val="7030A0"/>
          </w:rPr>
          <w:t>.</w:t>
        </w:r>
      </w:ins>
    </w:p>
    <w:p w14:paraId="49606076" w14:textId="15231318" w:rsidR="005F283D" w:rsidRPr="00806E7F" w:rsidDel="005F283D" w:rsidRDefault="005F283D" w:rsidP="00652057">
      <w:pPr>
        <w:shd w:val="clear" w:color="auto" w:fill="FFFFFF"/>
        <w:spacing w:after="0"/>
        <w:jc w:val="both"/>
        <w:textAlignment w:val="baseline"/>
        <w:rPr>
          <w:ins w:id="216" w:author="Larisa Cazan" w:date="2023-02-16T16:34:00Z"/>
          <w:del w:id="217" w:author="Elisabeth BRUMA" w:date="2023-02-27T16:39:00Z"/>
          <w:rFonts w:ascii="Trebuchet MS" w:eastAsia="Times New Roman" w:hAnsi="Trebuchet MS" w:cs="Open Sans"/>
          <w:color w:val="7030A0"/>
          <w:rPrChange w:id="218" w:author="Larisa Cazan" w:date="2023-02-16T16:34:00Z">
            <w:rPr>
              <w:ins w:id="219" w:author="Larisa Cazan" w:date="2023-02-16T16:34:00Z"/>
              <w:del w:id="220" w:author="Elisabeth BRUMA" w:date="2023-02-27T16:39:00Z"/>
              <w:rFonts w:ascii="Trebuchet MS" w:eastAsia="Times New Roman" w:hAnsi="Trebuchet MS" w:cs="Open Sans"/>
              <w:b/>
              <w:bCs/>
            </w:rPr>
          </w:rPrChange>
        </w:rPr>
      </w:pPr>
      <w:ins w:id="221" w:author="Elisabeth BRUMA" w:date="2023-02-27T16:36:00Z">
        <w:r w:rsidRPr="005F283D">
          <w:rPr>
            <w:rFonts w:ascii="Trebuchet MS" w:eastAsia="Times New Roman" w:hAnsi="Trebuchet MS" w:cs="Open Sans"/>
            <w:color w:val="7030A0"/>
          </w:rPr>
          <w:t xml:space="preserve">Până în prezent, spre deosebire de domeniul îngrijirilor paliative la domiciliu, îngrijirile medicale la domiciliu nu beneficiază de un regulament de organizare și funcționare care să delimiteze în detaliu modul de acordare și integrare a acestora </w:t>
        </w:r>
        <w:r>
          <w:rPr>
            <w:rFonts w:ascii="Trebuchet MS" w:eastAsia="Times New Roman" w:hAnsi="Trebuchet MS" w:cs="Open Sans"/>
            <w:color w:val="7030A0"/>
          </w:rPr>
          <w:t>cu celelalte nivele de îngriji</w:t>
        </w:r>
        <w:r w:rsidRPr="005F283D">
          <w:rPr>
            <w:rFonts w:ascii="Trebuchet MS" w:eastAsia="Times New Roman" w:hAnsi="Trebuchet MS" w:cs="Open Sans"/>
            <w:color w:val="7030A0"/>
          </w:rPr>
          <w:t>re.</w:t>
        </w:r>
      </w:ins>
    </w:p>
    <w:p w14:paraId="385A3ECB" w14:textId="42AF5E7C" w:rsidR="00F95D24" w:rsidRDefault="005F283D">
      <w:pPr>
        <w:spacing w:after="120" w:line="240" w:lineRule="auto"/>
        <w:jc w:val="both"/>
        <w:rPr>
          <w:ins w:id="222" w:author="Elisabeth BRUMA" w:date="2023-02-27T16:41:00Z"/>
          <w:rFonts w:ascii="Times New Roman" w:eastAsia="MS Mincho" w:hAnsi="Times New Roman" w:cs="Times New Roman"/>
          <w:color w:val="2A6099"/>
        </w:rPr>
        <w:pPrChange w:id="223" w:author="Elisabeth BRUMA" w:date="2023-02-27T16:41:00Z">
          <w:pPr>
            <w:shd w:val="clear" w:color="auto" w:fill="FFFFFF"/>
            <w:spacing w:after="0"/>
            <w:jc w:val="both"/>
            <w:textAlignment w:val="baseline"/>
          </w:pPr>
        </w:pPrChange>
      </w:pPr>
      <w:ins w:id="224" w:author="Elisabeth BRUMA" w:date="2023-02-27T16:39:00Z">
        <w:r w:rsidRPr="005F283D">
          <w:rPr>
            <w:rFonts w:ascii="Trebuchet MS" w:eastAsia="Times New Roman" w:hAnsi="Trebuchet MS" w:cs="Open Sans"/>
            <w:color w:val="7030A0"/>
          </w:rPr>
          <w:t xml:space="preserve">Normele metodologice de aplicare a Contractului-cadru care reglementează condiţiile acordării asistenţei medicale, a medicamentelor şi a dispozitivelor medicale în cadrul sistemului de asigurări sociale de sănătate </w:t>
        </w:r>
        <w:r>
          <w:rPr>
            <w:rFonts w:ascii="Trebuchet MS" w:eastAsia="Times New Roman" w:hAnsi="Trebuchet MS" w:cs="Open Sans"/>
            <w:color w:val="7030A0"/>
          </w:rPr>
          <w:t xml:space="preserve">reglementează posibilitatea acordării </w:t>
        </w:r>
      </w:ins>
      <w:ins w:id="225" w:author="Elisabeth BRUMA" w:date="2023-02-27T16:40:00Z">
        <w:r>
          <w:rPr>
            <w:rFonts w:ascii="Trebuchet MS" w:eastAsia="Times New Roman" w:hAnsi="Trebuchet MS" w:cs="Open Sans"/>
            <w:color w:val="7030A0"/>
          </w:rPr>
          <w:t>de</w:t>
        </w:r>
      </w:ins>
      <w:ins w:id="226" w:author="Elisabeth BRUMA" w:date="2023-02-27T16:39:00Z">
        <w:r w:rsidRPr="005F283D">
          <w:rPr>
            <w:rFonts w:ascii="Trebuchet MS" w:eastAsia="Times New Roman" w:hAnsi="Trebuchet MS" w:cs="Open Sans"/>
            <w:color w:val="7030A0"/>
          </w:rPr>
          <w:t xml:space="preserve"> îngrijiri medicale </w:t>
        </w:r>
      </w:ins>
      <w:ins w:id="227" w:author="Elisabeth BRUMA" w:date="2023-02-27T16:40:00Z">
        <w:r>
          <w:rPr>
            <w:rFonts w:ascii="Trebuchet MS" w:eastAsia="Times New Roman" w:hAnsi="Trebuchet MS" w:cs="Open Sans"/>
            <w:color w:val="7030A0"/>
          </w:rPr>
          <w:t xml:space="preserve">la domiciliu </w:t>
        </w:r>
      </w:ins>
      <w:ins w:id="228" w:author="Elisabeth BRUMA" w:date="2023-02-27T16:39:00Z">
        <w:r>
          <w:rPr>
            <w:rFonts w:ascii="Trebuchet MS" w:eastAsia="Times New Roman" w:hAnsi="Trebuchet MS" w:cs="Open Sans"/>
            <w:color w:val="7030A0"/>
          </w:rPr>
          <w:t>pentru</w:t>
        </w:r>
        <w:r w:rsidRPr="005F283D">
          <w:rPr>
            <w:rFonts w:ascii="Trebuchet MS" w:eastAsia="Times New Roman" w:hAnsi="Trebuchet MS" w:cs="Open Sans"/>
            <w:color w:val="7030A0"/>
          </w:rPr>
          <w:t xml:space="preserve"> pacienții cu status de performanță red</w:t>
        </w:r>
        <w:r>
          <w:rPr>
            <w:rFonts w:ascii="Trebuchet MS" w:eastAsia="Times New Roman" w:hAnsi="Trebuchet MS" w:cs="Open Sans"/>
            <w:color w:val="7030A0"/>
          </w:rPr>
          <w:t>us (ECOG 3 sau ECOG 4).</w:t>
        </w:r>
      </w:ins>
      <w:ins w:id="229" w:author="Elisabeth BRUMA" w:date="2023-02-27T16:40:00Z">
        <w:r>
          <w:rPr>
            <w:rFonts w:ascii="Trebuchet MS" w:eastAsia="Times New Roman" w:hAnsi="Trebuchet MS" w:cs="Open Sans"/>
            <w:color w:val="7030A0"/>
          </w:rPr>
          <w:t xml:space="preserve"> </w:t>
        </w:r>
        <w:r w:rsidRPr="005F283D">
          <w:rPr>
            <w:rFonts w:ascii="Trebuchet MS" w:eastAsia="Times New Roman" w:hAnsi="Trebuchet MS" w:cs="Open Sans"/>
            <w:color w:val="7030A0"/>
            <w:rPrChange w:id="230" w:author="Elisabeth BRUMA" w:date="2023-02-27T16:40:00Z">
              <w:rPr>
                <w:rFonts w:ascii="Times New Roman" w:eastAsia="MS Mincho" w:hAnsi="Times New Roman" w:cs="Times New Roman"/>
                <w:color w:val="2A6099"/>
              </w:rPr>
            </w:rPrChange>
          </w:rPr>
          <w:t>Serviciile de îngrijiri medicale la domiciliu se acordă pe bază de recomandare eliberată de medicii de familie, medicii de specialitate din ambulatoriul de specialitate sau medicii de specialitate din spital, aflaţi în relaţie contractuală cu casele de asigurări de sănătate.</w:t>
        </w:r>
      </w:ins>
    </w:p>
    <w:p w14:paraId="5CC8A4B2" w14:textId="43B52888" w:rsidR="005F283D" w:rsidRPr="005F283D" w:rsidRDefault="005F283D">
      <w:pPr>
        <w:spacing w:after="120" w:line="240" w:lineRule="auto"/>
        <w:jc w:val="both"/>
        <w:rPr>
          <w:ins w:id="231" w:author="Elisabeth BRUMA" w:date="2023-02-27T16:41:00Z"/>
          <w:rFonts w:ascii="Trebuchet MS" w:eastAsia="Times New Roman" w:hAnsi="Trebuchet MS" w:cs="Open Sans"/>
          <w:color w:val="7030A0"/>
          <w:rPrChange w:id="232" w:author="Elisabeth BRUMA" w:date="2023-02-27T16:42:00Z">
            <w:rPr>
              <w:ins w:id="233" w:author="Elisabeth BRUMA" w:date="2023-02-27T16:41:00Z"/>
              <w:rFonts w:ascii="Times New Roman" w:eastAsia="MS Mincho" w:hAnsi="Times New Roman" w:cs="Times New Roman"/>
              <w:color w:val="2A6099"/>
            </w:rPr>
          </w:rPrChange>
        </w:rPr>
        <w:pPrChange w:id="234" w:author="Elisabeth BRUMA" w:date="2023-02-27T16:41:00Z">
          <w:pPr>
            <w:shd w:val="clear" w:color="auto" w:fill="FFFFFF"/>
            <w:spacing w:after="0"/>
            <w:jc w:val="both"/>
            <w:textAlignment w:val="baseline"/>
          </w:pPr>
        </w:pPrChange>
      </w:pPr>
      <w:ins w:id="235" w:author="Elisabeth BRUMA" w:date="2023-02-27T16:41:00Z">
        <w:r w:rsidRPr="005F283D">
          <w:rPr>
            <w:rFonts w:ascii="Trebuchet MS" w:eastAsia="Times New Roman" w:hAnsi="Trebuchet MS" w:cs="Open Sans"/>
            <w:color w:val="7030A0"/>
            <w:rPrChange w:id="236" w:author="Elisabeth BRUMA" w:date="2023-02-27T16:42:00Z">
              <w:rPr>
                <w:rFonts w:ascii="Times New Roman" w:eastAsia="MS Mincho" w:hAnsi="Times New Roman" w:cs="Times New Roman"/>
                <w:color w:val="2A6099"/>
              </w:rPr>
            </w:rPrChange>
          </w:rPr>
          <w:t>În sistemul de sănătate din România nu sunt reglementate îngrijirile pe termen lung.</w:t>
        </w:r>
      </w:ins>
    </w:p>
    <w:p w14:paraId="2569F128" w14:textId="77777777" w:rsidR="005F283D" w:rsidRDefault="005F283D" w:rsidP="005F283D">
      <w:pPr>
        <w:spacing w:after="120" w:line="240" w:lineRule="auto"/>
        <w:jc w:val="both"/>
        <w:rPr>
          <w:ins w:id="237" w:author="Elisabeth BRUMA" w:date="2023-02-27T16:42:00Z"/>
          <w:color w:val="2A6099"/>
        </w:rPr>
      </w:pPr>
      <w:ins w:id="238" w:author="Elisabeth BRUMA" w:date="2023-02-27T16:42:00Z">
        <w:r>
          <w:rPr>
            <w:rFonts w:ascii="Trebuchet MS" w:hAnsi="Trebuchet MS"/>
            <w:color w:val="2A6099"/>
          </w:rPr>
          <w:t>Între direcțiile strategice asumate pentru întreg sistemul de sănătate din România de Ministerul Sănătății, care reprezintă autoritatea centrală în domeniul sănătăţii publice, sunt și următoarele:</w:t>
        </w:r>
      </w:ins>
    </w:p>
    <w:p w14:paraId="6C553F3B" w14:textId="77777777" w:rsidR="005F283D" w:rsidRDefault="005F283D" w:rsidP="005F283D">
      <w:pPr>
        <w:pStyle w:val="ListParagraph"/>
        <w:numPr>
          <w:ilvl w:val="0"/>
          <w:numId w:val="43"/>
        </w:numPr>
        <w:suppressAutoHyphens/>
        <w:spacing w:after="120" w:line="240" w:lineRule="auto"/>
        <w:jc w:val="both"/>
        <w:rPr>
          <w:ins w:id="239" w:author="Elisabeth BRUMA" w:date="2023-02-27T16:42:00Z"/>
          <w:color w:val="2A6099"/>
        </w:rPr>
      </w:pPr>
      <w:ins w:id="240" w:author="Elisabeth BRUMA" w:date="2023-02-27T16:42:00Z">
        <w:r>
          <w:rPr>
            <w:rFonts w:ascii="Trebuchet MS" w:hAnsi="Trebuchet MS"/>
            <w:color w:val="2A6099"/>
          </w:rPr>
          <w:t>integrarea serviciilor de sănătate, atât pe verticală (asistență medicală primară - asistență ambulatorie - spital), cât și pe orizontală (asistență primară - asistență medicală comunitară - asistență socială - promovarea sănătății și prevenirea bolilor - terapie - reabilitare);</w:t>
        </w:r>
      </w:ins>
    </w:p>
    <w:p w14:paraId="1D67A103" w14:textId="77777777" w:rsidR="005F283D" w:rsidRDefault="005F283D" w:rsidP="005F283D">
      <w:pPr>
        <w:pStyle w:val="ListParagraph"/>
        <w:numPr>
          <w:ilvl w:val="0"/>
          <w:numId w:val="43"/>
        </w:numPr>
        <w:suppressAutoHyphens/>
        <w:spacing w:after="120" w:line="240" w:lineRule="auto"/>
        <w:jc w:val="both"/>
        <w:rPr>
          <w:ins w:id="241" w:author="Elisabeth BRUMA" w:date="2023-02-27T16:42:00Z"/>
          <w:color w:val="2A6099"/>
        </w:rPr>
      </w:pPr>
      <w:ins w:id="242" w:author="Elisabeth BRUMA" w:date="2023-02-27T16:42:00Z">
        <w:r>
          <w:rPr>
            <w:rFonts w:ascii="Trebuchet MS" w:hAnsi="Trebuchet MS"/>
            <w:color w:val="2A6099"/>
          </w:rPr>
          <w:t>revizuirea traseului pacientului, pentru anumite boli cronice, consolidarea rolului  asistenței medicale primare și susținerea "inversării" piramidei serviciilor de sănătate;</w:t>
        </w:r>
      </w:ins>
    </w:p>
    <w:p w14:paraId="2B98BD31" w14:textId="77777777" w:rsidR="005F283D" w:rsidRDefault="005F283D" w:rsidP="005F283D">
      <w:pPr>
        <w:pStyle w:val="ListParagraph"/>
        <w:numPr>
          <w:ilvl w:val="0"/>
          <w:numId w:val="43"/>
        </w:numPr>
        <w:suppressAutoHyphens/>
        <w:spacing w:after="120" w:line="240" w:lineRule="auto"/>
        <w:jc w:val="both"/>
        <w:rPr>
          <w:ins w:id="243" w:author="Elisabeth BRUMA" w:date="2023-02-27T16:42:00Z"/>
          <w:color w:val="2A6099"/>
        </w:rPr>
      </w:pPr>
      <w:ins w:id="244" w:author="Elisabeth BRUMA" w:date="2023-02-27T16:42:00Z">
        <w:r>
          <w:rPr>
            <w:rFonts w:ascii="Trebuchet MS" w:hAnsi="Trebuchet MS"/>
            <w:color w:val="2A6099"/>
          </w:rPr>
          <w:t>raționalizarea și restructurarea rețelei spitalicești;</w:t>
        </w:r>
      </w:ins>
    </w:p>
    <w:p w14:paraId="1D9ED71F" w14:textId="77777777" w:rsidR="005F283D" w:rsidRDefault="005F283D" w:rsidP="005F283D">
      <w:pPr>
        <w:pStyle w:val="ListParagraph"/>
        <w:numPr>
          <w:ilvl w:val="0"/>
          <w:numId w:val="43"/>
        </w:numPr>
        <w:suppressAutoHyphens/>
        <w:spacing w:after="120" w:line="240" w:lineRule="auto"/>
        <w:jc w:val="both"/>
        <w:rPr>
          <w:ins w:id="245" w:author="Elisabeth BRUMA" w:date="2023-02-27T16:42:00Z"/>
          <w:color w:val="2A6099"/>
        </w:rPr>
      </w:pPr>
      <w:ins w:id="246" w:author="Elisabeth BRUMA" w:date="2023-02-27T16:42:00Z">
        <w:r>
          <w:rPr>
            <w:rFonts w:ascii="Trebuchet MS" w:hAnsi="Trebuchet MS"/>
            <w:color w:val="2A6099"/>
          </w:rPr>
          <w:lastRenderedPageBreak/>
          <w:t>dezvoltarea serviciilor integrate de îngrijire la nivel comunitar, primar, de ambulatoriu și spital, cu accent pe îngrijirea la domiciliu și ambulatoriu.</w:t>
        </w:r>
      </w:ins>
    </w:p>
    <w:p w14:paraId="71AF7D53" w14:textId="77777777" w:rsidR="005F283D" w:rsidRDefault="005F283D" w:rsidP="005F283D">
      <w:pPr>
        <w:pStyle w:val="ListParagraph"/>
        <w:numPr>
          <w:ilvl w:val="0"/>
          <w:numId w:val="43"/>
        </w:numPr>
        <w:suppressAutoHyphens/>
        <w:spacing w:after="120" w:line="240" w:lineRule="auto"/>
        <w:jc w:val="both"/>
        <w:rPr>
          <w:ins w:id="247" w:author="Elisabeth BRUMA" w:date="2023-02-27T16:42:00Z"/>
          <w:rFonts w:ascii="Trebuchet MS" w:hAnsi="Trebuchet MS"/>
        </w:rPr>
      </w:pPr>
      <w:ins w:id="248" w:author="Elisabeth BRUMA" w:date="2023-02-27T16:42:00Z">
        <w:r>
          <w:rPr>
            <w:rFonts w:ascii="Trebuchet MS" w:hAnsi="Trebuchet MS" w:cs="Times New Roman"/>
            <w:color w:val="2A6099"/>
          </w:rPr>
          <w:t>definirea conceptului de îngrijiri pe termen lung (ÎTL) si dezvoltarea serviciilor de ÎTL.</w:t>
        </w:r>
      </w:ins>
    </w:p>
    <w:p w14:paraId="1CEFB0D5" w14:textId="77777777" w:rsidR="005F283D" w:rsidRDefault="005F283D" w:rsidP="00F95D24">
      <w:pPr>
        <w:shd w:val="clear" w:color="auto" w:fill="FFFFFF"/>
        <w:spacing w:after="0"/>
        <w:jc w:val="both"/>
        <w:textAlignment w:val="baseline"/>
        <w:rPr>
          <w:ins w:id="249" w:author="Elisabeth BRUMA" w:date="2023-02-27T16:39:00Z"/>
          <w:rFonts w:ascii="Trebuchet MS" w:eastAsia="Times New Roman" w:hAnsi="Trebuchet MS" w:cs="Open Sans"/>
          <w:color w:val="7030A0"/>
        </w:rPr>
      </w:pPr>
    </w:p>
    <w:p w14:paraId="09E68827" w14:textId="77777777" w:rsidR="005F283D" w:rsidRDefault="005F283D" w:rsidP="00F95D24">
      <w:pPr>
        <w:shd w:val="clear" w:color="auto" w:fill="FFFFFF"/>
        <w:spacing w:after="0"/>
        <w:jc w:val="both"/>
        <w:textAlignment w:val="baseline"/>
        <w:rPr>
          <w:rFonts w:ascii="Trebuchet MS" w:eastAsia="Times New Roman" w:hAnsi="Trebuchet MS" w:cs="Open Sans"/>
        </w:rPr>
      </w:pPr>
    </w:p>
    <w:p w14:paraId="05AEB732" w14:textId="5DE82321" w:rsidR="00F95D24" w:rsidRDefault="00A36EF2" w:rsidP="00F95D24">
      <w:pPr>
        <w:shd w:val="clear" w:color="auto" w:fill="FFFFFF"/>
        <w:spacing w:after="0"/>
        <w:jc w:val="both"/>
        <w:textAlignment w:val="baseline"/>
        <w:rPr>
          <w:rFonts w:ascii="Trebuchet MS" w:eastAsia="Times New Roman" w:hAnsi="Trebuchet MS" w:cs="Open Sans"/>
          <w:b/>
          <w:bCs/>
        </w:rPr>
      </w:pPr>
      <w:r w:rsidRPr="00A36EF2">
        <w:rPr>
          <w:rFonts w:ascii="Trebuchet MS" w:eastAsia="Times New Roman" w:hAnsi="Trebuchet MS" w:cs="Open Sans"/>
          <w:b/>
          <w:bCs/>
          <w:i/>
          <w:color w:val="FF0000"/>
        </w:rPr>
        <w:t>III.</w:t>
      </w:r>
      <w:r>
        <w:rPr>
          <w:rFonts w:ascii="Trebuchet MS" w:eastAsia="Times New Roman" w:hAnsi="Trebuchet MS" w:cs="Open Sans"/>
          <w:b/>
          <w:bCs/>
        </w:rPr>
        <w:t xml:space="preserve"> </w:t>
      </w:r>
      <w:r w:rsidR="00F95D24" w:rsidRPr="00F95D24">
        <w:rPr>
          <w:rFonts w:ascii="Trebuchet MS" w:eastAsia="Times New Roman" w:hAnsi="Trebuchet MS" w:cs="Open Sans"/>
          <w:b/>
          <w:bCs/>
        </w:rPr>
        <w:t xml:space="preserve">Descrierea </w:t>
      </w:r>
      <w:r w:rsidRPr="00A36EF2">
        <w:rPr>
          <w:rFonts w:ascii="Trebuchet MS" w:eastAsia="Times New Roman" w:hAnsi="Trebuchet MS" w:cs="Open Sans"/>
          <w:b/>
          <w:bCs/>
          <w:color w:val="FF0000"/>
        </w:rPr>
        <w:t>sub</w:t>
      </w:r>
      <w:r w:rsidR="00F95D24" w:rsidRPr="00A36EF2">
        <w:rPr>
          <w:rFonts w:ascii="Trebuchet MS" w:eastAsia="Times New Roman" w:hAnsi="Trebuchet MS" w:cs="Open Sans"/>
          <w:b/>
          <w:bCs/>
          <w:color w:val="FF0000"/>
        </w:rPr>
        <w:t>activității</w:t>
      </w:r>
      <w:r w:rsidRPr="00A36EF2">
        <w:rPr>
          <w:rFonts w:ascii="Trebuchet MS" w:eastAsia="Times New Roman" w:hAnsi="Trebuchet MS" w:cs="Open Sans"/>
          <w:b/>
          <w:bCs/>
          <w:color w:val="FF0000"/>
        </w:rPr>
        <w:t xml:space="preserve"> A.13.1</w:t>
      </w:r>
      <w:r w:rsidR="00F95D24" w:rsidRPr="00A36EF2">
        <w:rPr>
          <w:rFonts w:ascii="Trebuchet MS" w:eastAsia="Times New Roman" w:hAnsi="Trebuchet MS" w:cs="Open Sans"/>
          <w:b/>
          <w:bCs/>
          <w:color w:val="FF0000"/>
        </w:rPr>
        <w:t xml:space="preserve"> </w:t>
      </w:r>
      <w:r>
        <w:rPr>
          <w:rFonts w:ascii="Trebuchet MS" w:eastAsia="Times New Roman" w:hAnsi="Trebuchet MS" w:cs="Open Sans"/>
          <w:b/>
          <w:bCs/>
        </w:rPr>
        <w:t>desfășurate în proiect</w:t>
      </w:r>
      <w:r w:rsidR="00F95D24" w:rsidRPr="00F95D24">
        <w:rPr>
          <w:rFonts w:ascii="Trebuchet MS" w:eastAsia="Times New Roman" w:hAnsi="Trebuchet MS" w:cs="Open Sans"/>
          <w:b/>
          <w:bCs/>
        </w:rPr>
        <w:t xml:space="preserve"> </w:t>
      </w:r>
    </w:p>
    <w:p w14:paraId="294013EA" w14:textId="1A48C81C" w:rsidR="00F95D24" w:rsidRDefault="00F95D24" w:rsidP="00F95D24">
      <w:pPr>
        <w:shd w:val="clear" w:color="auto" w:fill="FFFFFF"/>
        <w:spacing w:after="0"/>
        <w:jc w:val="both"/>
        <w:textAlignment w:val="baseline"/>
        <w:rPr>
          <w:rFonts w:ascii="Trebuchet MS" w:eastAsia="Times New Roman" w:hAnsi="Trebuchet MS" w:cs="Open Sans"/>
          <w:b/>
          <w:bCs/>
        </w:rPr>
      </w:pPr>
    </w:p>
    <w:p w14:paraId="5118F715" w14:textId="77777777" w:rsidR="00A36EF2" w:rsidRDefault="00A36EF2" w:rsidP="00F95D24">
      <w:pPr>
        <w:shd w:val="clear" w:color="auto" w:fill="FFFFFF"/>
        <w:spacing w:after="0"/>
        <w:jc w:val="both"/>
        <w:textAlignment w:val="baseline"/>
        <w:rPr>
          <w:rFonts w:ascii="Trebuchet MS" w:eastAsia="Times New Roman" w:hAnsi="Trebuchet MS" w:cs="Open Sans"/>
          <w:b/>
          <w:bCs/>
        </w:rPr>
      </w:pPr>
    </w:p>
    <w:p w14:paraId="0E7CF1E9" w14:textId="72C18F7C" w:rsidR="00F95D24" w:rsidRDefault="00583325" w:rsidP="00F95D24">
      <w:pPr>
        <w:shd w:val="clear" w:color="auto" w:fill="FFFFFF"/>
        <w:spacing w:after="0"/>
        <w:jc w:val="both"/>
        <w:textAlignment w:val="baseline"/>
        <w:rPr>
          <w:rFonts w:ascii="Trebuchet MS" w:hAnsi="Trebuchet MS"/>
        </w:rPr>
      </w:pPr>
      <w:r>
        <w:rPr>
          <w:rFonts w:ascii="Trebuchet MS" w:hAnsi="Trebuchet MS"/>
        </w:rPr>
        <w:tab/>
      </w:r>
      <w:r w:rsidR="00F95D24" w:rsidRPr="00583325">
        <w:rPr>
          <w:rFonts w:ascii="Trebuchet MS" w:hAnsi="Trebuchet MS"/>
          <w:color w:val="FF0000"/>
        </w:rPr>
        <w:t>Având în vedere că în prezent domeniu</w:t>
      </w:r>
      <w:r w:rsidRPr="00583325">
        <w:rPr>
          <w:rFonts w:ascii="Trebuchet MS" w:hAnsi="Trebuchet MS"/>
          <w:color w:val="FF0000"/>
        </w:rPr>
        <w:t>l îngrijirilor paliative și</w:t>
      </w:r>
      <w:r w:rsidR="00F95D24" w:rsidRPr="00583325">
        <w:rPr>
          <w:rFonts w:ascii="Trebuchet MS" w:hAnsi="Trebuchet MS"/>
          <w:color w:val="FF0000"/>
        </w:rPr>
        <w:t xml:space="preserve"> la domiciliu</w:t>
      </w:r>
      <w:r w:rsidRPr="00583325">
        <w:rPr>
          <w:rFonts w:ascii="Trebuchet MS" w:hAnsi="Trebuchet MS"/>
          <w:color w:val="FF0000"/>
        </w:rPr>
        <w:t xml:space="preserve"> este reglementat parțial</w:t>
      </w:r>
      <w:r w:rsidR="00F95D24" w:rsidRPr="00583325">
        <w:rPr>
          <w:rFonts w:ascii="Trebuchet MS" w:hAnsi="Trebuchet MS"/>
          <w:color w:val="FF0000"/>
        </w:rPr>
        <w:t>,</w:t>
      </w:r>
      <w:r w:rsidRPr="00583325">
        <w:rPr>
          <w:rFonts w:ascii="Trebuchet MS" w:hAnsi="Trebuchet MS"/>
          <w:color w:val="FF0000"/>
        </w:rPr>
        <w:t xml:space="preserve"> existând</w:t>
      </w:r>
      <w:r w:rsidR="00F95D24" w:rsidRPr="00583325">
        <w:rPr>
          <w:rFonts w:ascii="Trebuchet MS" w:hAnsi="Trebuchet MS"/>
          <w:color w:val="FF0000"/>
        </w:rPr>
        <w:t xml:space="preserve"> </w:t>
      </w:r>
      <w:r w:rsidR="00F95D24" w:rsidRPr="00F95D24">
        <w:rPr>
          <w:rFonts w:ascii="Trebuchet MS" w:hAnsi="Trebuchet MS"/>
        </w:rPr>
        <w:t>o lipsă de sincronizare a cadrului legislativ din instituţiile publice implicate, ceea ce face dificil accesul la aceste servicii de către potenţialii beneficiari sau chiar de către organizaţii mai mici care nu dispun de o capacitate administrativă foarte dezvoltată</w:t>
      </w:r>
      <w:r w:rsidR="00F95D24">
        <w:rPr>
          <w:rFonts w:ascii="Trebuchet MS" w:hAnsi="Trebuchet MS"/>
        </w:rPr>
        <w:t xml:space="preserve">, </w:t>
      </w:r>
      <w:r w:rsidR="00F95D24" w:rsidRPr="00583325">
        <w:rPr>
          <w:rFonts w:ascii="Trebuchet MS" w:hAnsi="Trebuchet MS"/>
          <w:color w:val="FF0000"/>
        </w:rPr>
        <w:t>subactivitate</w:t>
      </w:r>
      <w:r w:rsidRPr="00583325">
        <w:rPr>
          <w:rFonts w:ascii="Trebuchet MS" w:hAnsi="Trebuchet MS"/>
          <w:color w:val="FF0000"/>
        </w:rPr>
        <w:t xml:space="preserve">a A.13.1 din cadrul proiectului PAL-PLAN a venit în întâmpinarea </w:t>
      </w:r>
      <w:r>
        <w:rPr>
          <w:rFonts w:ascii="Trebuchet MS" w:hAnsi="Trebuchet MS"/>
          <w:color w:val="FF0000"/>
        </w:rPr>
        <w:t>acestor deficiențe legislative,</w:t>
      </w:r>
      <w:r w:rsidR="00F95D24" w:rsidRPr="00583325">
        <w:rPr>
          <w:rFonts w:ascii="Trebuchet MS" w:hAnsi="Trebuchet MS"/>
          <w:color w:val="FF0000"/>
        </w:rPr>
        <w:t xml:space="preserve"> </w:t>
      </w:r>
      <w:r>
        <w:rPr>
          <w:rFonts w:ascii="Trebuchet MS" w:hAnsi="Trebuchet MS"/>
          <w:color w:val="FF0000"/>
        </w:rPr>
        <w:t>vizând în mod direct</w:t>
      </w:r>
      <w:r w:rsidRPr="00583325">
        <w:rPr>
          <w:rFonts w:ascii="Trebuchet MS" w:hAnsi="Trebuchet MS"/>
          <w:color w:val="FF0000"/>
        </w:rPr>
        <w:t xml:space="preserve"> posibilitatea de inovare și armonizare</w:t>
      </w:r>
      <w:r>
        <w:rPr>
          <w:rFonts w:ascii="Trebuchet MS" w:hAnsi="Trebuchet MS"/>
          <w:color w:val="FF0000"/>
        </w:rPr>
        <w:t xml:space="preserve"> a legislației prin</w:t>
      </w:r>
      <w:r w:rsidRPr="00583325">
        <w:rPr>
          <w:rFonts w:ascii="Trebuchet MS" w:hAnsi="Trebuchet MS"/>
          <w:color w:val="FF0000"/>
        </w:rPr>
        <w:t xml:space="preserve"> </w:t>
      </w:r>
      <w:r>
        <w:rPr>
          <w:rFonts w:ascii="Trebuchet MS" w:hAnsi="Trebuchet MS"/>
          <w:color w:val="FF0000"/>
        </w:rPr>
        <w:t>elaborare</w:t>
      </w:r>
      <w:r w:rsidR="00F95D24" w:rsidRPr="00583325">
        <w:rPr>
          <w:rFonts w:ascii="Trebuchet MS" w:hAnsi="Trebuchet MS"/>
          <w:color w:val="FF0000"/>
        </w:rPr>
        <w:t xml:space="preserve">a proiectelor </w:t>
      </w:r>
      <w:r>
        <w:rPr>
          <w:rFonts w:ascii="Trebuchet MS" w:hAnsi="Trebuchet MS"/>
          <w:color w:val="FF0000"/>
        </w:rPr>
        <w:t>de acte normative aplicabile domeniului mai sus menționat.</w:t>
      </w:r>
    </w:p>
    <w:p w14:paraId="2BAFCB7D" w14:textId="66E17DAD" w:rsidR="00CB2AF8" w:rsidRDefault="00583325" w:rsidP="00F95D24">
      <w:pPr>
        <w:shd w:val="clear" w:color="auto" w:fill="FFFFFF"/>
        <w:spacing w:after="0"/>
        <w:jc w:val="both"/>
        <w:textAlignment w:val="baseline"/>
        <w:rPr>
          <w:rFonts w:ascii="Trebuchet MS" w:hAnsi="Trebuchet MS"/>
        </w:rPr>
      </w:pPr>
      <w:r>
        <w:rPr>
          <w:rFonts w:ascii="Trebuchet MS" w:hAnsi="Trebuchet MS"/>
        </w:rPr>
        <w:tab/>
      </w:r>
      <w:r w:rsidR="00F95D24" w:rsidRPr="00F95D24">
        <w:rPr>
          <w:rFonts w:ascii="Trebuchet MS" w:hAnsi="Trebuchet MS"/>
        </w:rPr>
        <w:t>Soluţiile identi</w:t>
      </w:r>
      <w:r>
        <w:rPr>
          <w:rFonts w:ascii="Trebuchet MS" w:hAnsi="Trebuchet MS"/>
        </w:rPr>
        <w:t>ficate în cadrul proiectului</w:t>
      </w:r>
      <w:r w:rsidR="00F95D24" w:rsidRPr="00F95D24">
        <w:rPr>
          <w:rFonts w:ascii="Trebuchet MS" w:hAnsi="Trebuchet MS"/>
        </w:rPr>
        <w:t xml:space="preserve"> prin această activitate</w:t>
      </w:r>
      <w:r>
        <w:rPr>
          <w:rFonts w:ascii="Trebuchet MS" w:hAnsi="Trebuchet MS"/>
        </w:rPr>
        <w:t xml:space="preserve"> au</w:t>
      </w:r>
      <w:r w:rsidR="00F95D24" w:rsidRPr="00F95D24">
        <w:rPr>
          <w:rFonts w:ascii="Trebuchet MS" w:hAnsi="Trebuchet MS"/>
        </w:rPr>
        <w:t xml:space="preserve"> </w:t>
      </w:r>
      <w:r w:rsidR="00A46333" w:rsidRPr="00A46333">
        <w:rPr>
          <w:rFonts w:ascii="Trebuchet MS" w:hAnsi="Trebuchet MS"/>
          <w:color w:val="FF0000"/>
        </w:rPr>
        <w:t xml:space="preserve">în principiu </w:t>
      </w:r>
      <w:r w:rsidR="00F95D24" w:rsidRPr="00F95D24">
        <w:rPr>
          <w:rFonts w:ascii="Trebuchet MS" w:hAnsi="Trebuchet MS"/>
        </w:rPr>
        <w:t xml:space="preserve">un corespondent legislativ, activitatea constând în redactarea de propuneri </w:t>
      </w:r>
      <w:r w:rsidR="00F95D24" w:rsidRPr="00A46333">
        <w:rPr>
          <w:rFonts w:ascii="Trebuchet MS" w:hAnsi="Trebuchet MS"/>
          <w:color w:val="FF0000"/>
        </w:rPr>
        <w:t xml:space="preserve">de </w:t>
      </w:r>
      <w:r w:rsidR="00A46333" w:rsidRPr="00A46333">
        <w:rPr>
          <w:rFonts w:ascii="Trebuchet MS" w:hAnsi="Trebuchet MS"/>
          <w:color w:val="FF0000"/>
        </w:rPr>
        <w:t xml:space="preserve">acte normative </w:t>
      </w:r>
      <w:r w:rsidR="00F95D24" w:rsidRPr="00A46333">
        <w:rPr>
          <w:rFonts w:ascii="Trebuchet MS" w:hAnsi="Trebuchet MS"/>
          <w:color w:val="FF0000"/>
        </w:rPr>
        <w:t xml:space="preserve"> </w:t>
      </w:r>
      <w:r w:rsidR="00F95D24" w:rsidRPr="00F95D24">
        <w:rPr>
          <w:rFonts w:ascii="Trebuchet MS" w:hAnsi="Trebuchet MS"/>
        </w:rPr>
        <w:t>care să permită modificarea cadrului legislativ pentru a putea îngloba soluţiile de servicii ce răspund cel mai bine persoanelor dependente şi la cel mai mic cost (ex</w:t>
      </w:r>
      <w:r w:rsidR="00CB2AF8">
        <w:rPr>
          <w:rFonts w:ascii="Trebuchet MS" w:hAnsi="Trebuchet MS"/>
        </w:rPr>
        <w:t>.</w:t>
      </w:r>
      <w:r w:rsidR="00F95D24" w:rsidRPr="00F95D24">
        <w:rPr>
          <w:rFonts w:ascii="Trebuchet MS" w:hAnsi="Trebuchet MS"/>
        </w:rPr>
        <w:t xml:space="preserve"> servicii integrate medico-sociale de </w:t>
      </w:r>
      <w:r w:rsidR="00CB2AF8">
        <w:rPr>
          <w:rFonts w:ascii="Trebuchet MS" w:hAnsi="Trebuchet MS"/>
        </w:rPr>
        <w:t>îngrijiri la domiciliu</w:t>
      </w:r>
      <w:r w:rsidR="00F95D24" w:rsidRPr="00F95D24">
        <w:rPr>
          <w:rFonts w:ascii="Trebuchet MS" w:hAnsi="Trebuchet MS"/>
        </w:rPr>
        <w:t xml:space="preserve">, finanţare integrată a serviciilor de </w:t>
      </w:r>
      <w:r w:rsidR="00CB2AF8">
        <w:rPr>
          <w:rFonts w:ascii="Trebuchet MS" w:hAnsi="Trebuchet MS"/>
        </w:rPr>
        <w:t>îngrijiri la domiciliu</w:t>
      </w:r>
      <w:r w:rsidR="00F95D24" w:rsidRPr="00F95D24">
        <w:rPr>
          <w:rFonts w:ascii="Trebuchet MS" w:hAnsi="Trebuchet MS"/>
        </w:rPr>
        <w:t>).</w:t>
      </w:r>
    </w:p>
    <w:p w14:paraId="65F3DF52" w14:textId="1141EA40" w:rsidR="00463920" w:rsidRDefault="00583325" w:rsidP="00F95D24">
      <w:pPr>
        <w:shd w:val="clear" w:color="auto" w:fill="FFFFFF"/>
        <w:spacing w:after="0"/>
        <w:jc w:val="both"/>
        <w:textAlignment w:val="baseline"/>
        <w:rPr>
          <w:rFonts w:ascii="Trebuchet MS" w:hAnsi="Trebuchet MS"/>
        </w:rPr>
      </w:pPr>
      <w:r>
        <w:rPr>
          <w:rFonts w:ascii="Trebuchet MS" w:hAnsi="Trebuchet MS"/>
        </w:rPr>
        <w:tab/>
      </w:r>
      <w:r w:rsidR="00F95D24" w:rsidRPr="00F95D24">
        <w:rPr>
          <w:rFonts w:ascii="Trebuchet MS" w:hAnsi="Trebuchet MS"/>
        </w:rPr>
        <w:t>Dup</w:t>
      </w:r>
      <w:r w:rsidR="00CB2AF8">
        <w:rPr>
          <w:rFonts w:ascii="Trebuchet MS" w:hAnsi="Trebuchet MS"/>
        </w:rPr>
        <w:t>ă</w:t>
      </w:r>
      <w:r w:rsidR="00F95D24" w:rsidRPr="00F95D24">
        <w:rPr>
          <w:rFonts w:ascii="Trebuchet MS" w:hAnsi="Trebuchet MS"/>
        </w:rPr>
        <w:t xml:space="preserve"> elaborarea rapoartelor </w:t>
      </w:r>
      <w:r w:rsidR="00CB2AF8">
        <w:rPr>
          <w:rFonts w:ascii="Trebuchet MS" w:hAnsi="Trebuchet MS"/>
        </w:rPr>
        <w:t>î</w:t>
      </w:r>
      <w:r w:rsidR="00F95D24" w:rsidRPr="00F95D24">
        <w:rPr>
          <w:rFonts w:ascii="Trebuchet MS" w:hAnsi="Trebuchet MS"/>
        </w:rPr>
        <w:t>ntocmite ca urmare a analizei legisla</w:t>
      </w:r>
      <w:r w:rsidR="007531C3">
        <w:rPr>
          <w:rFonts w:ascii="Trebuchet MS" w:hAnsi="Trebuchet MS"/>
        </w:rPr>
        <w:t>ț</w:t>
      </w:r>
      <w:r w:rsidR="00F95D24" w:rsidRPr="00F95D24">
        <w:rPr>
          <w:rFonts w:ascii="Trebuchet MS" w:hAnsi="Trebuchet MS"/>
        </w:rPr>
        <w:t>iei rom</w:t>
      </w:r>
      <w:r w:rsidR="007531C3">
        <w:rPr>
          <w:rFonts w:ascii="Trebuchet MS" w:hAnsi="Trebuchet MS"/>
        </w:rPr>
        <w:t>â</w:t>
      </w:r>
      <w:r w:rsidR="00F95D24" w:rsidRPr="00F95D24">
        <w:rPr>
          <w:rFonts w:ascii="Trebuchet MS" w:hAnsi="Trebuchet MS"/>
        </w:rPr>
        <w:t>ne</w:t>
      </w:r>
      <w:r w:rsidR="007531C3">
        <w:rPr>
          <w:rFonts w:ascii="Trebuchet MS" w:hAnsi="Trebuchet MS"/>
        </w:rPr>
        <w:t>ș</w:t>
      </w:r>
      <w:r w:rsidR="00F95D24" w:rsidRPr="00F95D24">
        <w:rPr>
          <w:rFonts w:ascii="Trebuchet MS" w:hAnsi="Trebuchet MS"/>
        </w:rPr>
        <w:t xml:space="preserve">ti, privind </w:t>
      </w:r>
      <w:r w:rsidR="007531C3">
        <w:rPr>
          <w:rFonts w:ascii="Trebuchet MS" w:hAnsi="Trebuchet MS"/>
        </w:rPr>
        <w:t>î</w:t>
      </w:r>
      <w:r w:rsidR="00F95D24" w:rsidRPr="00F95D24">
        <w:rPr>
          <w:rFonts w:ascii="Trebuchet MS" w:hAnsi="Trebuchet MS"/>
        </w:rPr>
        <w:t>nfiin</w:t>
      </w:r>
      <w:r w:rsidR="007531C3">
        <w:rPr>
          <w:rFonts w:ascii="Trebuchet MS" w:hAnsi="Trebuchet MS"/>
        </w:rPr>
        <w:t>ța</w:t>
      </w:r>
      <w:r w:rsidR="00F95D24" w:rsidRPr="00F95D24">
        <w:rPr>
          <w:rFonts w:ascii="Trebuchet MS" w:hAnsi="Trebuchet MS"/>
        </w:rPr>
        <w:t>rea, func</w:t>
      </w:r>
      <w:r w:rsidR="007531C3">
        <w:rPr>
          <w:rFonts w:ascii="Trebuchet MS" w:hAnsi="Trebuchet MS"/>
        </w:rPr>
        <w:t>ț</w:t>
      </w:r>
      <w:r w:rsidR="00F95D24" w:rsidRPr="00F95D24">
        <w:rPr>
          <w:rFonts w:ascii="Trebuchet MS" w:hAnsi="Trebuchet MS"/>
        </w:rPr>
        <w:t xml:space="preserve">ionarea </w:t>
      </w:r>
      <w:r w:rsidR="007531C3">
        <w:rPr>
          <w:rFonts w:ascii="Trebuchet MS" w:hAnsi="Trebuchet MS"/>
        </w:rPr>
        <w:t>ș</w:t>
      </w:r>
      <w:r w:rsidR="00F95D24" w:rsidRPr="00F95D24">
        <w:rPr>
          <w:rFonts w:ascii="Trebuchet MS" w:hAnsi="Trebuchet MS"/>
        </w:rPr>
        <w:t>i finan</w:t>
      </w:r>
      <w:r w:rsidR="007531C3">
        <w:rPr>
          <w:rFonts w:ascii="Trebuchet MS" w:hAnsi="Trebuchet MS"/>
        </w:rPr>
        <w:t>ț</w:t>
      </w:r>
      <w:r w:rsidR="00F95D24" w:rsidRPr="00F95D24">
        <w:rPr>
          <w:rFonts w:ascii="Trebuchet MS" w:hAnsi="Trebuchet MS"/>
        </w:rPr>
        <w:t xml:space="preserve">area serviciilor de </w:t>
      </w:r>
      <w:r w:rsidR="007531C3">
        <w:rPr>
          <w:rFonts w:ascii="Trebuchet MS" w:hAnsi="Trebuchet MS"/>
        </w:rPr>
        <w:t xml:space="preserve">îngrijiri paliative și </w:t>
      </w:r>
      <w:r w:rsidR="00CB2AF8">
        <w:rPr>
          <w:rFonts w:ascii="Trebuchet MS" w:hAnsi="Trebuchet MS"/>
        </w:rPr>
        <w:t>îngrijiri la domiciliu</w:t>
      </w:r>
      <w:r w:rsidR="00F95D24" w:rsidRPr="00F95D24">
        <w:rPr>
          <w:rFonts w:ascii="Trebuchet MS" w:hAnsi="Trebuchet MS"/>
        </w:rPr>
        <w:t xml:space="preserve"> integrate medico-sociale, </w:t>
      </w:r>
      <w:r w:rsidR="007531C3">
        <w:rPr>
          <w:rFonts w:ascii="Trebuchet MS" w:hAnsi="Trebuchet MS"/>
        </w:rPr>
        <w:t>ș</w:t>
      </w:r>
      <w:r w:rsidR="00F95D24" w:rsidRPr="00F95D24">
        <w:rPr>
          <w:rFonts w:ascii="Trebuchet MS" w:hAnsi="Trebuchet MS"/>
        </w:rPr>
        <w:t>i studiul legisla</w:t>
      </w:r>
      <w:r w:rsidR="007531C3">
        <w:rPr>
          <w:rFonts w:ascii="Trebuchet MS" w:hAnsi="Trebuchet MS"/>
        </w:rPr>
        <w:t>ț</w:t>
      </w:r>
      <w:r w:rsidR="00F95D24" w:rsidRPr="00F95D24">
        <w:rPr>
          <w:rFonts w:ascii="Trebuchet MS" w:hAnsi="Trebuchet MS"/>
        </w:rPr>
        <w:t>iei interna</w:t>
      </w:r>
      <w:r w:rsidR="007531C3">
        <w:rPr>
          <w:rFonts w:ascii="Trebuchet MS" w:hAnsi="Trebuchet MS"/>
        </w:rPr>
        <w:t>ț</w:t>
      </w:r>
      <w:r w:rsidR="00F95D24" w:rsidRPr="00F95D24">
        <w:rPr>
          <w:rFonts w:ascii="Trebuchet MS" w:hAnsi="Trebuchet MS"/>
        </w:rPr>
        <w:t xml:space="preserve">ionale referitoare la </w:t>
      </w:r>
      <w:r w:rsidR="007531C3">
        <w:rPr>
          <w:rFonts w:ascii="Trebuchet MS" w:hAnsi="Trebuchet MS"/>
        </w:rPr>
        <w:t>îngrijirile paliative ș</w:t>
      </w:r>
      <w:r w:rsidR="00F95D24" w:rsidRPr="00F95D24">
        <w:rPr>
          <w:rFonts w:ascii="Trebuchet MS" w:hAnsi="Trebuchet MS"/>
        </w:rPr>
        <w:t xml:space="preserve">i </w:t>
      </w:r>
      <w:r w:rsidR="00CB2AF8">
        <w:rPr>
          <w:rFonts w:ascii="Trebuchet MS" w:hAnsi="Trebuchet MS"/>
        </w:rPr>
        <w:t>îngrijiri la domiciliu</w:t>
      </w:r>
      <w:r w:rsidR="00F95D24" w:rsidRPr="00F95D24">
        <w:rPr>
          <w:rFonts w:ascii="Trebuchet MS" w:hAnsi="Trebuchet MS"/>
        </w:rPr>
        <w:t xml:space="preserve"> integrate medico-social, precum </w:t>
      </w:r>
      <w:r w:rsidR="007531C3">
        <w:rPr>
          <w:rFonts w:ascii="Trebuchet MS" w:hAnsi="Trebuchet MS"/>
        </w:rPr>
        <w:t>ș</w:t>
      </w:r>
      <w:r w:rsidR="00F95D24" w:rsidRPr="00F95D24">
        <w:rPr>
          <w:rFonts w:ascii="Trebuchet MS" w:hAnsi="Trebuchet MS"/>
        </w:rPr>
        <w:t>i dup</w:t>
      </w:r>
      <w:r w:rsidR="007531C3">
        <w:rPr>
          <w:rFonts w:ascii="Trebuchet MS" w:hAnsi="Trebuchet MS"/>
        </w:rPr>
        <w:t>ă</w:t>
      </w:r>
      <w:r w:rsidR="00F95D24" w:rsidRPr="00F95D24">
        <w:rPr>
          <w:rFonts w:ascii="Trebuchet MS" w:hAnsi="Trebuchet MS"/>
        </w:rPr>
        <w:t xml:space="preserve"> finalizarea studiilor de identificare a diferitelor forme de organizare a serviciilor </w:t>
      </w:r>
      <w:r w:rsidR="007531C3">
        <w:rPr>
          <w:rFonts w:ascii="Trebuchet MS" w:hAnsi="Trebuchet MS"/>
        </w:rPr>
        <w:t>îngrijiri paliative ș</w:t>
      </w:r>
      <w:r w:rsidR="00F95D24" w:rsidRPr="00F95D24">
        <w:rPr>
          <w:rFonts w:ascii="Trebuchet MS" w:hAnsi="Trebuchet MS"/>
        </w:rPr>
        <w:t xml:space="preserve">i </w:t>
      </w:r>
      <w:r w:rsidR="00CB2AF8">
        <w:rPr>
          <w:rFonts w:ascii="Trebuchet MS" w:hAnsi="Trebuchet MS"/>
        </w:rPr>
        <w:t>îngrijiri la domiciliu</w:t>
      </w:r>
      <w:r w:rsidR="00F95D24" w:rsidRPr="00F95D24">
        <w:rPr>
          <w:rFonts w:ascii="Trebuchet MS" w:hAnsi="Trebuchet MS"/>
        </w:rPr>
        <w:t xml:space="preserve"> integrate medico-social pe plan na</w:t>
      </w:r>
      <w:r w:rsidR="007531C3">
        <w:rPr>
          <w:rFonts w:ascii="Trebuchet MS" w:hAnsi="Trebuchet MS"/>
        </w:rPr>
        <w:t>ț</w:t>
      </w:r>
      <w:r w:rsidR="00F95D24" w:rsidRPr="00F95D24">
        <w:rPr>
          <w:rFonts w:ascii="Trebuchet MS" w:hAnsi="Trebuchet MS"/>
        </w:rPr>
        <w:t xml:space="preserve">ional </w:t>
      </w:r>
      <w:r w:rsidR="007531C3">
        <w:rPr>
          <w:rFonts w:ascii="Trebuchet MS" w:hAnsi="Trebuchet MS"/>
        </w:rPr>
        <w:t>ș</w:t>
      </w:r>
      <w:r w:rsidR="00F95D24" w:rsidRPr="00F95D24">
        <w:rPr>
          <w:rFonts w:ascii="Trebuchet MS" w:hAnsi="Trebuchet MS"/>
        </w:rPr>
        <w:t>i interna</w:t>
      </w:r>
      <w:r w:rsidR="007531C3">
        <w:rPr>
          <w:rFonts w:ascii="Trebuchet MS" w:hAnsi="Trebuchet MS"/>
        </w:rPr>
        <w:t>ț</w:t>
      </w:r>
      <w:r w:rsidR="00F95D24" w:rsidRPr="00F95D24">
        <w:rPr>
          <w:rFonts w:ascii="Trebuchet MS" w:hAnsi="Trebuchet MS"/>
        </w:rPr>
        <w:t xml:space="preserve">ional, a nevoilor de servicii </w:t>
      </w:r>
      <w:r w:rsidR="007531C3">
        <w:rPr>
          <w:rFonts w:ascii="Trebuchet MS" w:hAnsi="Trebuchet MS"/>
        </w:rPr>
        <w:t>de îngrijiri paliative ș</w:t>
      </w:r>
      <w:r w:rsidR="00F95D24" w:rsidRPr="00F95D24">
        <w:rPr>
          <w:rFonts w:ascii="Trebuchet MS" w:hAnsi="Trebuchet MS"/>
        </w:rPr>
        <w:t xml:space="preserve">i </w:t>
      </w:r>
      <w:r w:rsidR="00CB2AF8">
        <w:rPr>
          <w:rFonts w:ascii="Trebuchet MS" w:hAnsi="Trebuchet MS"/>
        </w:rPr>
        <w:t>îngrijiri la domiciliu</w:t>
      </w:r>
      <w:r w:rsidR="00F95D24" w:rsidRPr="00F95D24">
        <w:rPr>
          <w:rFonts w:ascii="Trebuchet MS" w:hAnsi="Trebuchet MS"/>
        </w:rPr>
        <w:t xml:space="preserve"> </w:t>
      </w:r>
      <w:r w:rsidR="007531C3">
        <w:rPr>
          <w:rFonts w:ascii="Trebuchet MS" w:hAnsi="Trebuchet MS"/>
        </w:rPr>
        <w:t>ș</w:t>
      </w:r>
      <w:r w:rsidR="00F95D24" w:rsidRPr="00F95D24">
        <w:rPr>
          <w:rFonts w:ascii="Trebuchet MS" w:hAnsi="Trebuchet MS"/>
        </w:rPr>
        <w:t xml:space="preserve">i a acoperirii cu servicii </w:t>
      </w:r>
      <w:r w:rsidR="007531C3">
        <w:rPr>
          <w:rFonts w:ascii="Trebuchet MS" w:hAnsi="Trebuchet MS"/>
        </w:rPr>
        <w:t>îngrijiri la domiciliu ș</w:t>
      </w:r>
      <w:r w:rsidR="00F95D24" w:rsidRPr="00F95D24">
        <w:rPr>
          <w:rFonts w:ascii="Trebuchet MS" w:hAnsi="Trebuchet MS"/>
        </w:rPr>
        <w:t xml:space="preserve">i </w:t>
      </w:r>
      <w:r w:rsidR="007531C3">
        <w:rPr>
          <w:rFonts w:ascii="Trebuchet MS" w:hAnsi="Trebuchet MS"/>
        </w:rPr>
        <w:t>îngrijiri paliative</w:t>
      </w:r>
      <w:r w:rsidR="00F95D24" w:rsidRPr="00F95D24">
        <w:rPr>
          <w:rFonts w:ascii="Trebuchet MS" w:hAnsi="Trebuchet MS"/>
        </w:rPr>
        <w:t xml:space="preserve">, </w:t>
      </w:r>
      <w:r w:rsidR="007531C3">
        <w:rPr>
          <w:rFonts w:ascii="Trebuchet MS" w:hAnsi="Trebuchet MS"/>
        </w:rPr>
        <w:t>au fost e</w:t>
      </w:r>
      <w:r w:rsidR="00F95D24" w:rsidRPr="00F95D24">
        <w:rPr>
          <w:rFonts w:ascii="Trebuchet MS" w:hAnsi="Trebuchet MS"/>
        </w:rPr>
        <w:t xml:space="preserve">laborate proiecte de acte normative, </w:t>
      </w:r>
      <w:r w:rsidR="007531C3">
        <w:rPr>
          <w:rFonts w:ascii="Trebuchet MS" w:hAnsi="Trebuchet MS"/>
        </w:rPr>
        <w:t>î</w:t>
      </w:r>
      <w:r w:rsidR="00F95D24" w:rsidRPr="00F95D24">
        <w:rPr>
          <w:rFonts w:ascii="Trebuchet MS" w:hAnsi="Trebuchet MS"/>
        </w:rPr>
        <w:t>n vederea corel</w:t>
      </w:r>
      <w:r w:rsidR="007531C3">
        <w:rPr>
          <w:rFonts w:ascii="Trebuchet MS" w:hAnsi="Trebuchet MS"/>
        </w:rPr>
        <w:t>ă</w:t>
      </w:r>
      <w:r w:rsidR="00F95D24" w:rsidRPr="00F95D24">
        <w:rPr>
          <w:rFonts w:ascii="Trebuchet MS" w:hAnsi="Trebuchet MS"/>
        </w:rPr>
        <w:t>rii legisla</w:t>
      </w:r>
      <w:r w:rsidR="007531C3">
        <w:rPr>
          <w:rFonts w:ascii="Trebuchet MS" w:hAnsi="Trebuchet MS"/>
        </w:rPr>
        <w:t>ț</w:t>
      </w:r>
      <w:r w:rsidR="00F95D24" w:rsidRPr="00F95D24">
        <w:rPr>
          <w:rFonts w:ascii="Trebuchet MS" w:hAnsi="Trebuchet MS"/>
        </w:rPr>
        <w:t>iei na</w:t>
      </w:r>
      <w:r w:rsidR="007531C3">
        <w:rPr>
          <w:rFonts w:ascii="Trebuchet MS" w:hAnsi="Trebuchet MS"/>
        </w:rPr>
        <w:t>ț</w:t>
      </w:r>
      <w:r w:rsidR="00F95D24" w:rsidRPr="00F95D24">
        <w:rPr>
          <w:rFonts w:ascii="Trebuchet MS" w:hAnsi="Trebuchet MS"/>
        </w:rPr>
        <w:t>ionale cu cea interna</w:t>
      </w:r>
      <w:r w:rsidR="007531C3">
        <w:rPr>
          <w:rFonts w:ascii="Trebuchet MS" w:hAnsi="Trebuchet MS"/>
        </w:rPr>
        <w:t>ț</w:t>
      </w:r>
      <w:r w:rsidR="00F95D24" w:rsidRPr="00F95D24">
        <w:rPr>
          <w:rFonts w:ascii="Trebuchet MS" w:hAnsi="Trebuchet MS"/>
        </w:rPr>
        <w:t>ional</w:t>
      </w:r>
      <w:r w:rsidR="007531C3">
        <w:rPr>
          <w:rFonts w:ascii="Trebuchet MS" w:hAnsi="Trebuchet MS"/>
        </w:rPr>
        <w:t>ă</w:t>
      </w:r>
      <w:r w:rsidR="00F95D24" w:rsidRPr="00F95D24">
        <w:rPr>
          <w:rFonts w:ascii="Trebuchet MS" w:hAnsi="Trebuchet MS"/>
        </w:rPr>
        <w:t xml:space="preserve"> </w:t>
      </w:r>
      <w:r w:rsidR="007531C3">
        <w:rPr>
          <w:rFonts w:ascii="Trebuchet MS" w:hAnsi="Trebuchet MS"/>
        </w:rPr>
        <w:t>î</w:t>
      </w:r>
      <w:r w:rsidR="00A46333">
        <w:rPr>
          <w:rFonts w:ascii="Trebuchet MS" w:hAnsi="Trebuchet MS"/>
        </w:rPr>
        <w:t>n domeniul</w:t>
      </w:r>
      <w:r w:rsidR="00F95D24" w:rsidRPr="00F95D24">
        <w:rPr>
          <w:rFonts w:ascii="Trebuchet MS" w:hAnsi="Trebuchet MS"/>
        </w:rPr>
        <w:t xml:space="preserve"> </w:t>
      </w:r>
      <w:r w:rsidR="007531C3">
        <w:rPr>
          <w:rFonts w:ascii="Trebuchet MS" w:hAnsi="Trebuchet MS"/>
        </w:rPr>
        <w:t>îngrijirii paliative ș</w:t>
      </w:r>
      <w:r w:rsidR="00F95D24" w:rsidRPr="00F95D24">
        <w:rPr>
          <w:rFonts w:ascii="Trebuchet MS" w:hAnsi="Trebuchet MS"/>
        </w:rPr>
        <w:t xml:space="preserve">i </w:t>
      </w:r>
      <w:r w:rsidR="00CB2AF8">
        <w:rPr>
          <w:rFonts w:ascii="Trebuchet MS" w:hAnsi="Trebuchet MS"/>
        </w:rPr>
        <w:t>îngrijiri</w:t>
      </w:r>
      <w:r w:rsidR="007531C3">
        <w:rPr>
          <w:rFonts w:ascii="Trebuchet MS" w:hAnsi="Trebuchet MS"/>
        </w:rPr>
        <w:t>i</w:t>
      </w:r>
      <w:r w:rsidR="00CB2AF8">
        <w:rPr>
          <w:rFonts w:ascii="Trebuchet MS" w:hAnsi="Trebuchet MS"/>
        </w:rPr>
        <w:t xml:space="preserve"> la domiciliu</w:t>
      </w:r>
      <w:r w:rsidR="00F95D24" w:rsidRPr="00F95D24">
        <w:rPr>
          <w:rFonts w:ascii="Trebuchet MS" w:hAnsi="Trebuchet MS"/>
        </w:rPr>
        <w:t xml:space="preserve"> integrate medico-social. </w:t>
      </w:r>
    </w:p>
    <w:p w14:paraId="42475E05" w14:textId="2899EDE1" w:rsidR="003E6880" w:rsidRDefault="00A46333" w:rsidP="00F95D24">
      <w:pPr>
        <w:shd w:val="clear" w:color="auto" w:fill="FFFFFF"/>
        <w:spacing w:after="0"/>
        <w:jc w:val="both"/>
        <w:textAlignment w:val="baseline"/>
        <w:rPr>
          <w:rFonts w:ascii="Trebuchet MS" w:hAnsi="Trebuchet MS"/>
        </w:rPr>
      </w:pPr>
      <w:r>
        <w:rPr>
          <w:rFonts w:ascii="Trebuchet MS" w:hAnsi="Trebuchet MS"/>
        </w:rPr>
        <w:tab/>
      </w:r>
      <w:r w:rsidR="00463920">
        <w:rPr>
          <w:rFonts w:ascii="Trebuchet MS" w:hAnsi="Trebuchet MS"/>
        </w:rPr>
        <w:t>Proiectele de a</w:t>
      </w:r>
      <w:r w:rsidR="00F95D24" w:rsidRPr="00F95D24">
        <w:rPr>
          <w:rFonts w:ascii="Trebuchet MS" w:hAnsi="Trebuchet MS"/>
        </w:rPr>
        <w:t>cte normative propuse</w:t>
      </w:r>
      <w:r w:rsidR="00463920">
        <w:rPr>
          <w:rFonts w:ascii="Trebuchet MS" w:hAnsi="Trebuchet MS"/>
        </w:rPr>
        <w:t xml:space="preserve"> </w:t>
      </w:r>
      <w:r w:rsidR="00A84F74">
        <w:rPr>
          <w:rFonts w:ascii="Trebuchet MS" w:hAnsi="Trebuchet MS"/>
        </w:rPr>
        <w:t>reprezintă</w:t>
      </w:r>
      <w:r w:rsidR="00F95D24" w:rsidRPr="00F95D24">
        <w:rPr>
          <w:rFonts w:ascii="Trebuchet MS" w:hAnsi="Trebuchet MS"/>
        </w:rPr>
        <w:t xml:space="preserve"> </w:t>
      </w:r>
      <w:r w:rsidR="00463920">
        <w:rPr>
          <w:rFonts w:ascii="Trebuchet MS" w:hAnsi="Trebuchet MS"/>
        </w:rPr>
        <w:t>baza fundament</w:t>
      </w:r>
      <w:r w:rsidR="00367244">
        <w:rPr>
          <w:rFonts w:ascii="Trebuchet MS" w:hAnsi="Trebuchet MS"/>
        </w:rPr>
        <w:t xml:space="preserve">ală a </w:t>
      </w:r>
      <w:r w:rsidR="00F95D24" w:rsidRPr="00F95D24">
        <w:rPr>
          <w:rFonts w:ascii="Trebuchet MS" w:hAnsi="Trebuchet MS"/>
        </w:rPr>
        <w:t>introducerii schimb</w:t>
      </w:r>
      <w:r w:rsidR="00367244">
        <w:rPr>
          <w:rFonts w:ascii="Trebuchet MS" w:hAnsi="Trebuchet MS"/>
        </w:rPr>
        <w:t>ă</w:t>
      </w:r>
      <w:r w:rsidR="00F95D24" w:rsidRPr="00F95D24">
        <w:rPr>
          <w:rFonts w:ascii="Trebuchet MS" w:hAnsi="Trebuchet MS"/>
        </w:rPr>
        <w:t>rilor necesare de sistem pentru implementarea sustenabil</w:t>
      </w:r>
      <w:r w:rsidR="00367244">
        <w:rPr>
          <w:rFonts w:ascii="Trebuchet MS" w:hAnsi="Trebuchet MS"/>
        </w:rPr>
        <w:t>ă</w:t>
      </w:r>
      <w:r w:rsidR="00F95D24" w:rsidRPr="00F95D24">
        <w:rPr>
          <w:rFonts w:ascii="Trebuchet MS" w:hAnsi="Trebuchet MS"/>
        </w:rPr>
        <w:t xml:space="preserve"> a Planurilor na</w:t>
      </w:r>
      <w:r w:rsidR="00367244">
        <w:rPr>
          <w:rFonts w:ascii="Trebuchet MS" w:hAnsi="Trebuchet MS"/>
        </w:rPr>
        <w:t>ț</w:t>
      </w:r>
      <w:r w:rsidR="00F95D24" w:rsidRPr="00F95D24">
        <w:rPr>
          <w:rFonts w:ascii="Trebuchet MS" w:hAnsi="Trebuchet MS"/>
        </w:rPr>
        <w:t>ionale de dezvoltare gradual</w:t>
      </w:r>
      <w:r w:rsidR="00367244">
        <w:rPr>
          <w:rFonts w:ascii="Trebuchet MS" w:hAnsi="Trebuchet MS"/>
        </w:rPr>
        <w:t>ă</w:t>
      </w:r>
      <w:r w:rsidR="00F95D24" w:rsidRPr="00F95D24">
        <w:rPr>
          <w:rFonts w:ascii="Trebuchet MS" w:hAnsi="Trebuchet MS"/>
        </w:rPr>
        <w:t xml:space="preserve"> a </w:t>
      </w:r>
      <w:r w:rsidR="00367244">
        <w:rPr>
          <w:rFonts w:ascii="Trebuchet MS" w:hAnsi="Trebuchet MS"/>
        </w:rPr>
        <w:t xml:space="preserve">îngrijirilor paliative și </w:t>
      </w:r>
      <w:r w:rsidR="00CB2AF8">
        <w:rPr>
          <w:rFonts w:ascii="Trebuchet MS" w:hAnsi="Trebuchet MS"/>
        </w:rPr>
        <w:t>îngrijiri la domiciliu</w:t>
      </w:r>
      <w:r w:rsidR="00F95D24" w:rsidRPr="00F95D24">
        <w:rPr>
          <w:rFonts w:ascii="Trebuchet MS" w:hAnsi="Trebuchet MS"/>
        </w:rPr>
        <w:t xml:space="preserve"> integrate medico-social. </w:t>
      </w:r>
    </w:p>
    <w:p w14:paraId="39577597" w14:textId="1B10B7C3" w:rsidR="00937207" w:rsidRDefault="00A84F74" w:rsidP="00937207">
      <w:pPr>
        <w:shd w:val="clear" w:color="auto" w:fill="FFFFFF"/>
        <w:spacing w:after="0"/>
        <w:jc w:val="both"/>
        <w:textAlignment w:val="baseline"/>
        <w:rPr>
          <w:rFonts w:ascii="Trebuchet MS" w:hAnsi="Trebuchet MS"/>
          <w:color w:val="FF0000"/>
        </w:rPr>
      </w:pPr>
      <w:r>
        <w:rPr>
          <w:rFonts w:ascii="Trebuchet MS" w:hAnsi="Trebuchet MS"/>
        </w:rPr>
        <w:tab/>
      </w:r>
      <w:r w:rsidRPr="00A84F74">
        <w:rPr>
          <w:rFonts w:ascii="Trebuchet MS" w:hAnsi="Trebuchet MS"/>
          <w:color w:val="FF0000"/>
        </w:rPr>
        <w:t>Totodată,</w:t>
      </w:r>
      <w:r>
        <w:rPr>
          <w:rFonts w:ascii="Trebuchet MS" w:hAnsi="Trebuchet MS"/>
        </w:rPr>
        <w:t xml:space="preserve"> p</w:t>
      </w:r>
      <w:r w:rsidR="00937207" w:rsidRPr="00F95D24">
        <w:rPr>
          <w:rFonts w:ascii="Trebuchet MS" w:hAnsi="Trebuchet MS"/>
        </w:rPr>
        <w:t>roiect</w:t>
      </w:r>
      <w:r w:rsidR="00937207">
        <w:rPr>
          <w:rFonts w:ascii="Trebuchet MS" w:hAnsi="Trebuchet MS"/>
        </w:rPr>
        <w:t xml:space="preserve">ele de acte normative </w:t>
      </w:r>
      <w:r>
        <w:rPr>
          <w:rFonts w:ascii="Trebuchet MS" w:hAnsi="Trebuchet MS"/>
        </w:rPr>
        <w:t>vizează</w:t>
      </w:r>
      <w:r w:rsidR="00937207" w:rsidRPr="00F95D24">
        <w:rPr>
          <w:rFonts w:ascii="Trebuchet MS" w:hAnsi="Trebuchet MS"/>
        </w:rPr>
        <w:t xml:space="preserve"> identificarea unor metode de remediere a </w:t>
      </w:r>
      <w:r w:rsidR="00937207">
        <w:rPr>
          <w:rFonts w:ascii="Trebuchet MS" w:hAnsi="Trebuchet MS"/>
        </w:rPr>
        <w:t xml:space="preserve">unor </w:t>
      </w:r>
      <w:r w:rsidR="00937207" w:rsidRPr="00F95D24">
        <w:rPr>
          <w:rFonts w:ascii="Trebuchet MS" w:hAnsi="Trebuchet MS"/>
        </w:rPr>
        <w:t xml:space="preserve"> situa</w:t>
      </w:r>
      <w:r w:rsidR="00937207">
        <w:rPr>
          <w:rFonts w:ascii="Trebuchet MS" w:hAnsi="Trebuchet MS"/>
        </w:rPr>
        <w:t>ț</w:t>
      </w:r>
      <w:r w:rsidR="00937207" w:rsidRPr="00F95D24">
        <w:rPr>
          <w:rFonts w:ascii="Trebuchet MS" w:hAnsi="Trebuchet MS"/>
        </w:rPr>
        <w:t xml:space="preserve">ii </w:t>
      </w:r>
      <w:r w:rsidR="00937207">
        <w:rPr>
          <w:rFonts w:ascii="Trebuchet MS" w:hAnsi="Trebuchet MS"/>
        </w:rPr>
        <w:t>complexe ș</w:t>
      </w:r>
      <w:r w:rsidR="00937207" w:rsidRPr="00F95D24">
        <w:rPr>
          <w:rFonts w:ascii="Trebuchet MS" w:hAnsi="Trebuchet MS"/>
        </w:rPr>
        <w:t>i armonizare a cadrului legislativ, prin</w:t>
      </w:r>
      <w:r>
        <w:rPr>
          <w:rFonts w:ascii="Trebuchet MS" w:hAnsi="Trebuchet MS"/>
        </w:rPr>
        <w:t>tr-o</w:t>
      </w:r>
      <w:r w:rsidR="00937207" w:rsidRPr="00F95D24">
        <w:rPr>
          <w:rFonts w:ascii="Trebuchet MS" w:hAnsi="Trebuchet MS"/>
        </w:rPr>
        <w:t xml:space="preserve"> colaborare</w:t>
      </w:r>
      <w:r>
        <w:rPr>
          <w:rFonts w:ascii="Trebuchet MS" w:hAnsi="Trebuchet MS"/>
        </w:rPr>
        <w:t xml:space="preserve"> </w:t>
      </w:r>
      <w:r>
        <w:rPr>
          <w:rFonts w:ascii="Trebuchet MS" w:hAnsi="Trebuchet MS"/>
          <w:color w:val="FF0000"/>
        </w:rPr>
        <w:t>strânsă</w:t>
      </w:r>
      <w:r w:rsidR="00937207" w:rsidRPr="00F95D24">
        <w:rPr>
          <w:rFonts w:ascii="Trebuchet MS" w:hAnsi="Trebuchet MS"/>
        </w:rPr>
        <w:t xml:space="preserve"> </w:t>
      </w:r>
      <w:r w:rsidR="00937207">
        <w:rPr>
          <w:rFonts w:ascii="Trebuchet MS" w:hAnsi="Trebuchet MS"/>
        </w:rPr>
        <w:t>î</w:t>
      </w:r>
      <w:r w:rsidR="00937207" w:rsidRPr="00F95D24">
        <w:rPr>
          <w:rFonts w:ascii="Trebuchet MS" w:hAnsi="Trebuchet MS"/>
        </w:rPr>
        <w:t xml:space="preserve">ntre </w:t>
      </w:r>
      <w:r w:rsidRPr="00A84F74">
        <w:rPr>
          <w:rFonts w:ascii="Trebuchet MS" w:hAnsi="Trebuchet MS"/>
          <w:color w:val="FF0000"/>
        </w:rPr>
        <w:t>entitățile</w:t>
      </w:r>
      <w:r>
        <w:rPr>
          <w:rFonts w:ascii="Trebuchet MS" w:hAnsi="Trebuchet MS"/>
        </w:rPr>
        <w:t xml:space="preserve"> </w:t>
      </w:r>
      <w:r w:rsidRPr="00A84F74">
        <w:rPr>
          <w:rFonts w:ascii="Trebuchet MS" w:hAnsi="Trebuchet MS"/>
          <w:color w:val="FF0000"/>
        </w:rPr>
        <w:t>implicate în cadrul proiectului.</w:t>
      </w:r>
    </w:p>
    <w:p w14:paraId="2E86B779" w14:textId="01396411" w:rsidR="00A84F74" w:rsidRDefault="00A84F74" w:rsidP="00937207">
      <w:pPr>
        <w:shd w:val="clear" w:color="auto" w:fill="FFFFFF"/>
        <w:spacing w:after="0"/>
        <w:jc w:val="both"/>
        <w:textAlignment w:val="baseline"/>
        <w:rPr>
          <w:rFonts w:ascii="Trebuchet MS" w:hAnsi="Trebuchet MS"/>
          <w:color w:val="FF0000"/>
        </w:rPr>
      </w:pPr>
      <w:r>
        <w:rPr>
          <w:rFonts w:ascii="Trebuchet MS" w:hAnsi="Trebuchet MS"/>
          <w:color w:val="FF0000"/>
        </w:rPr>
        <w:tab/>
      </w:r>
    </w:p>
    <w:p w14:paraId="45CBAFAE" w14:textId="77777777" w:rsidR="00A36EF2" w:rsidRDefault="00A36EF2" w:rsidP="00937207">
      <w:pPr>
        <w:shd w:val="clear" w:color="auto" w:fill="FFFFFF"/>
        <w:spacing w:after="0"/>
        <w:jc w:val="both"/>
        <w:textAlignment w:val="baseline"/>
        <w:rPr>
          <w:rFonts w:ascii="Trebuchet MS" w:hAnsi="Trebuchet MS"/>
        </w:rPr>
      </w:pPr>
    </w:p>
    <w:p w14:paraId="76561B76" w14:textId="52D082BF" w:rsidR="00C82177" w:rsidRDefault="00A36EF2" w:rsidP="00937207">
      <w:pPr>
        <w:shd w:val="clear" w:color="auto" w:fill="FFFFFF"/>
        <w:spacing w:after="0"/>
        <w:jc w:val="both"/>
        <w:textAlignment w:val="baseline"/>
        <w:rPr>
          <w:rFonts w:ascii="Trebuchet MS" w:hAnsi="Trebuchet MS"/>
        </w:rPr>
      </w:pPr>
      <w:r w:rsidRPr="00A36EF2">
        <w:rPr>
          <w:rFonts w:ascii="Trebuchet MS" w:hAnsi="Trebuchet MS"/>
          <w:b/>
          <w:i/>
          <w:color w:val="FF0000"/>
        </w:rPr>
        <w:t>IV.</w:t>
      </w:r>
      <w:r>
        <w:rPr>
          <w:rFonts w:ascii="Trebuchet MS" w:hAnsi="Trebuchet MS"/>
          <w:b/>
          <w:color w:val="FF0000"/>
        </w:rPr>
        <w:t xml:space="preserve"> Prezentarea proiectelor</w:t>
      </w:r>
      <w:r w:rsidRPr="00583325">
        <w:rPr>
          <w:rFonts w:ascii="Trebuchet MS" w:hAnsi="Trebuchet MS"/>
          <w:b/>
          <w:color w:val="FF0000"/>
        </w:rPr>
        <w:t xml:space="preserve"> de acte normative</w:t>
      </w:r>
      <w:r>
        <w:rPr>
          <w:rFonts w:ascii="Trebuchet MS" w:hAnsi="Trebuchet MS"/>
          <w:b/>
          <w:color w:val="FF0000"/>
        </w:rPr>
        <w:t xml:space="preserve">  elaborate în cadrul subactivității A.13.1</w:t>
      </w:r>
    </w:p>
    <w:p w14:paraId="1FEAD60E" w14:textId="77777777" w:rsidR="00C82177" w:rsidRDefault="00C82177" w:rsidP="00937207">
      <w:pPr>
        <w:shd w:val="clear" w:color="auto" w:fill="FFFFFF"/>
        <w:spacing w:after="0"/>
        <w:jc w:val="both"/>
        <w:textAlignment w:val="baseline"/>
        <w:rPr>
          <w:rFonts w:ascii="Trebuchet MS" w:eastAsia="Times New Roman" w:hAnsi="Trebuchet MS" w:cs="Open Sans"/>
          <w:b/>
          <w:bCs/>
        </w:rPr>
      </w:pPr>
    </w:p>
    <w:p w14:paraId="0CDCCA94" w14:textId="77777777" w:rsidR="00E85914" w:rsidRPr="00F95D24" w:rsidRDefault="00E85914" w:rsidP="00937207">
      <w:pPr>
        <w:shd w:val="clear" w:color="auto" w:fill="FFFFFF"/>
        <w:spacing w:after="0"/>
        <w:jc w:val="both"/>
        <w:textAlignment w:val="baseline"/>
        <w:rPr>
          <w:rFonts w:ascii="Trebuchet MS" w:eastAsia="Times New Roman" w:hAnsi="Trebuchet MS" w:cs="Open Sans"/>
          <w:b/>
          <w:bCs/>
        </w:rPr>
      </w:pPr>
    </w:p>
    <w:p w14:paraId="47B657EA" w14:textId="5B3E94E4" w:rsidR="00937207" w:rsidRDefault="00E85914" w:rsidP="007A6504">
      <w:pPr>
        <w:shd w:val="clear" w:color="auto" w:fill="FFFFFF"/>
        <w:spacing w:after="0"/>
        <w:jc w:val="both"/>
        <w:textAlignment w:val="baseline"/>
        <w:rPr>
          <w:rFonts w:ascii="Trebuchet MS" w:hAnsi="Trebuchet MS"/>
          <w:color w:val="FF0000"/>
        </w:rPr>
      </w:pPr>
      <w:r>
        <w:rPr>
          <w:rFonts w:ascii="Trebuchet MS" w:hAnsi="Trebuchet MS"/>
          <w:color w:val="FF0000"/>
        </w:rPr>
        <w:t xml:space="preserve">1. </w:t>
      </w:r>
      <w:r w:rsidR="007A6504" w:rsidRPr="007A6504">
        <w:rPr>
          <w:rFonts w:ascii="Trebuchet MS" w:hAnsi="Trebuchet MS"/>
          <w:color w:val="FF0000"/>
        </w:rPr>
        <w:t xml:space="preserve">Proiect de ordin pentru modificarea și completarea </w:t>
      </w:r>
      <w:r w:rsidR="007A6504" w:rsidRPr="00E85914">
        <w:rPr>
          <w:rFonts w:ascii="Trebuchet MS" w:hAnsi="Trebuchet MS"/>
          <w:i/>
          <w:color w:val="FF0000"/>
        </w:rPr>
        <w:t>Ordinului ministrului sănătății nr.253/2018 pentru aprobarea Regulamentului de organizare, funcţionare şi autorizare a serviciilor de îngrijiri paliative</w:t>
      </w:r>
      <w:del w:id="250" w:author="Elisabeth BRUMA" w:date="2023-02-27T16:45:00Z">
        <w:r w:rsidRPr="00E85914" w:rsidDel="005F283D">
          <w:rPr>
            <w:rFonts w:ascii="Trebuchet MS" w:hAnsi="Trebuchet MS"/>
            <w:i/>
            <w:color w:val="FF0000"/>
          </w:rPr>
          <w:delText>, cu modificările și completările ulterioare</w:delText>
        </w:r>
      </w:del>
      <w:r>
        <w:rPr>
          <w:rFonts w:ascii="Trebuchet MS" w:hAnsi="Trebuchet MS"/>
          <w:color w:val="FF0000"/>
        </w:rPr>
        <w:t>.</w:t>
      </w:r>
    </w:p>
    <w:p w14:paraId="596E736C" w14:textId="77777777" w:rsidR="007A6504" w:rsidRDefault="007A6504" w:rsidP="007A6504">
      <w:pPr>
        <w:shd w:val="clear" w:color="auto" w:fill="FFFFFF"/>
        <w:spacing w:after="0"/>
        <w:jc w:val="both"/>
        <w:textAlignment w:val="baseline"/>
        <w:rPr>
          <w:rFonts w:ascii="Trebuchet MS" w:hAnsi="Trebuchet MS"/>
          <w:color w:val="FF0000"/>
        </w:rPr>
      </w:pPr>
    </w:p>
    <w:p w14:paraId="7D4EE3ED" w14:textId="68F1F30E" w:rsidR="007A6504" w:rsidRPr="00E85914" w:rsidRDefault="00E85914" w:rsidP="00274CF5">
      <w:pPr>
        <w:shd w:val="clear" w:color="auto" w:fill="FFFFFF"/>
        <w:spacing w:after="0"/>
        <w:jc w:val="both"/>
        <w:textAlignment w:val="baseline"/>
        <w:rPr>
          <w:rFonts w:ascii="Trebuchet MS" w:hAnsi="Trebuchet MS"/>
          <w:i/>
          <w:color w:val="FF0000"/>
        </w:rPr>
      </w:pPr>
      <w:r>
        <w:rPr>
          <w:rFonts w:ascii="Trebuchet MS" w:hAnsi="Trebuchet MS"/>
          <w:color w:val="FF0000"/>
        </w:rPr>
        <w:t xml:space="preserve">2. </w:t>
      </w:r>
      <w:r w:rsidR="007A6504" w:rsidRPr="00274CF5">
        <w:rPr>
          <w:rFonts w:ascii="Trebuchet MS" w:hAnsi="Trebuchet MS"/>
          <w:color w:val="FF0000"/>
        </w:rPr>
        <w:t>Proiect de Hotărâre a Guvernului privind aprobarea Grilei comune de evaluare a persoanelor dependente</w:t>
      </w:r>
      <w:r w:rsidR="00274CF5">
        <w:rPr>
          <w:rFonts w:ascii="Trebuchet MS" w:hAnsi="Trebuchet MS"/>
          <w:color w:val="FF0000"/>
        </w:rPr>
        <w:t xml:space="preserve">, raportat la prevederile din cuprinsul </w:t>
      </w:r>
      <w:r w:rsidR="00274CF5" w:rsidRPr="00E85914">
        <w:rPr>
          <w:rFonts w:ascii="Trebuchet MS" w:hAnsi="Trebuchet MS"/>
          <w:i/>
          <w:color w:val="FF0000"/>
        </w:rPr>
        <w:t>H.G. nr. 886 / 2000 pentru aprobarea Grilei naţionale de evaluare a nevoilor persoanelor vârstnice</w:t>
      </w:r>
      <w:r w:rsidRPr="00E85914">
        <w:rPr>
          <w:rFonts w:ascii="Trebuchet MS" w:hAnsi="Trebuchet MS"/>
          <w:i/>
          <w:color w:val="FF0000"/>
        </w:rPr>
        <w:t>, cu modificările și completările ulterioare.</w:t>
      </w:r>
    </w:p>
    <w:p w14:paraId="495512BC" w14:textId="77777777" w:rsidR="00274CF5" w:rsidRDefault="00274CF5" w:rsidP="00274CF5">
      <w:pPr>
        <w:shd w:val="clear" w:color="auto" w:fill="FFFFFF"/>
        <w:spacing w:after="0"/>
        <w:jc w:val="both"/>
        <w:textAlignment w:val="baseline"/>
        <w:rPr>
          <w:rFonts w:ascii="Trebuchet MS" w:hAnsi="Trebuchet MS"/>
          <w:color w:val="FF0000"/>
        </w:rPr>
      </w:pPr>
    </w:p>
    <w:p w14:paraId="7D050C77" w14:textId="00205F98" w:rsidR="0087763B" w:rsidRDefault="00274CF5" w:rsidP="0087763B">
      <w:pPr>
        <w:shd w:val="clear" w:color="auto" w:fill="FFFFFF"/>
        <w:spacing w:after="0"/>
        <w:jc w:val="both"/>
        <w:textAlignment w:val="baseline"/>
        <w:rPr>
          <w:rFonts w:ascii="Trebuchet MS" w:hAnsi="Trebuchet MS"/>
          <w:color w:val="FF0000"/>
        </w:rPr>
      </w:pPr>
      <w:r>
        <w:rPr>
          <w:rFonts w:ascii="Trebuchet MS" w:hAnsi="Trebuchet MS"/>
          <w:color w:val="FF0000"/>
        </w:rPr>
        <w:t xml:space="preserve">3. </w:t>
      </w:r>
      <w:r w:rsidR="0087763B">
        <w:rPr>
          <w:rFonts w:ascii="Trebuchet MS" w:hAnsi="Trebuchet MS"/>
          <w:color w:val="FF0000"/>
        </w:rPr>
        <w:t xml:space="preserve">Proiect de Ordin comun al Ministerului Sănătății și al Ministerului Muncii și Solidarității Sociale privind </w:t>
      </w:r>
      <w:r w:rsidR="0087763B" w:rsidRPr="0087763B">
        <w:rPr>
          <w:rFonts w:ascii="Trebuchet MS" w:hAnsi="Trebuchet MS"/>
          <w:color w:val="FF0000"/>
        </w:rPr>
        <w:t>organizarea şi funcţionarea serviciilor de îngrijire de lungă durată la domiciliu</w:t>
      </w:r>
      <w:r w:rsidR="0087763B">
        <w:rPr>
          <w:rFonts w:ascii="Trebuchet MS" w:hAnsi="Trebuchet MS"/>
          <w:color w:val="FF0000"/>
        </w:rPr>
        <w:t>.</w:t>
      </w:r>
    </w:p>
    <w:p w14:paraId="5D379E4C" w14:textId="77777777" w:rsidR="0087763B" w:rsidRDefault="0087763B" w:rsidP="0087763B">
      <w:pPr>
        <w:shd w:val="clear" w:color="auto" w:fill="FFFFFF"/>
        <w:spacing w:after="0"/>
        <w:jc w:val="both"/>
        <w:textAlignment w:val="baseline"/>
        <w:rPr>
          <w:rFonts w:ascii="Trebuchet MS" w:hAnsi="Trebuchet MS"/>
          <w:color w:val="FF0000"/>
        </w:rPr>
      </w:pPr>
    </w:p>
    <w:p w14:paraId="2DFF4174" w14:textId="009AC9DD" w:rsidR="00E85914" w:rsidRPr="00E85914" w:rsidRDefault="00E85914" w:rsidP="0087763B">
      <w:pPr>
        <w:shd w:val="clear" w:color="auto" w:fill="FFFFFF"/>
        <w:spacing w:after="0"/>
        <w:jc w:val="both"/>
        <w:textAlignment w:val="baseline"/>
        <w:rPr>
          <w:rFonts w:ascii="Trebuchet MS" w:hAnsi="Trebuchet MS"/>
          <w:i/>
          <w:color w:val="FF0000"/>
        </w:rPr>
      </w:pPr>
      <w:r>
        <w:rPr>
          <w:rFonts w:ascii="Trebuchet MS" w:hAnsi="Trebuchet MS"/>
          <w:color w:val="FF0000"/>
        </w:rPr>
        <w:t xml:space="preserve">4. </w:t>
      </w:r>
      <w:r w:rsidR="0087763B">
        <w:rPr>
          <w:rFonts w:ascii="Trebuchet MS" w:hAnsi="Trebuchet MS"/>
          <w:color w:val="FF0000"/>
        </w:rPr>
        <w:t xml:space="preserve">Proiect de modificare a </w:t>
      </w:r>
      <w:r w:rsidR="0087763B" w:rsidRPr="00E85914">
        <w:rPr>
          <w:rFonts w:ascii="Trebuchet MS" w:hAnsi="Trebuchet MS"/>
          <w:i/>
          <w:color w:val="FF0000"/>
        </w:rPr>
        <w:t>Legii nr. 46/2003</w:t>
      </w:r>
      <w:r w:rsidRPr="00E85914">
        <w:rPr>
          <w:rFonts w:ascii="Trebuchet MS" w:hAnsi="Trebuchet MS"/>
          <w:i/>
          <w:color w:val="FF0000"/>
        </w:rPr>
        <w:t>, Legea drepturilor</w:t>
      </w:r>
      <w:r w:rsidR="0087763B" w:rsidRPr="00E85914">
        <w:rPr>
          <w:rFonts w:ascii="Trebuchet MS" w:hAnsi="Trebuchet MS"/>
          <w:i/>
          <w:color w:val="FF0000"/>
        </w:rPr>
        <w:t xml:space="preserve"> pacientului</w:t>
      </w:r>
      <w:r w:rsidRPr="00E85914">
        <w:rPr>
          <w:rFonts w:ascii="Trebuchet MS" w:hAnsi="Trebuchet MS"/>
          <w:i/>
          <w:color w:val="FF0000"/>
        </w:rPr>
        <w:t>, cu modificările și completările ulterioare.</w:t>
      </w:r>
    </w:p>
    <w:p w14:paraId="01768570" w14:textId="77777777" w:rsidR="00E85914" w:rsidRDefault="00E85914" w:rsidP="0087763B">
      <w:pPr>
        <w:shd w:val="clear" w:color="auto" w:fill="FFFFFF"/>
        <w:spacing w:after="0"/>
        <w:jc w:val="both"/>
        <w:textAlignment w:val="baseline"/>
        <w:rPr>
          <w:rFonts w:ascii="Trebuchet MS" w:hAnsi="Trebuchet MS"/>
          <w:color w:val="FF0000"/>
        </w:rPr>
      </w:pPr>
    </w:p>
    <w:p w14:paraId="4F162EE5" w14:textId="0A604023" w:rsidR="003E6880" w:rsidRDefault="00E85914" w:rsidP="00E85914">
      <w:pPr>
        <w:shd w:val="clear" w:color="auto" w:fill="FFFFFF"/>
        <w:spacing w:after="0"/>
        <w:jc w:val="both"/>
        <w:textAlignment w:val="baseline"/>
        <w:rPr>
          <w:rFonts w:ascii="Trebuchet MS" w:hAnsi="Trebuchet MS"/>
          <w:color w:val="FF0000"/>
        </w:rPr>
      </w:pPr>
      <w:r>
        <w:rPr>
          <w:rFonts w:ascii="Trebuchet MS" w:hAnsi="Trebuchet MS"/>
          <w:color w:val="FF0000"/>
        </w:rPr>
        <w:t xml:space="preserve">5. Proiect de modificare a </w:t>
      </w:r>
      <w:r w:rsidRPr="00E85914">
        <w:rPr>
          <w:rFonts w:ascii="Trebuchet MS" w:hAnsi="Trebuchet MS"/>
          <w:i/>
          <w:color w:val="FF0000"/>
        </w:rPr>
        <w:t>Legii nr. 292/2011, Legea asistenţei sociale, cu modificările și completările ulterioare.</w:t>
      </w:r>
      <w:r>
        <w:rPr>
          <w:rFonts w:ascii="Trebuchet MS" w:hAnsi="Trebuchet MS"/>
          <w:color w:val="FF0000"/>
        </w:rPr>
        <w:t xml:space="preserve"> </w:t>
      </w:r>
    </w:p>
    <w:p w14:paraId="58031C44" w14:textId="77777777" w:rsidR="00E85914" w:rsidRDefault="00E85914" w:rsidP="00E85914">
      <w:pPr>
        <w:shd w:val="clear" w:color="auto" w:fill="FFFFFF"/>
        <w:spacing w:after="0"/>
        <w:jc w:val="both"/>
        <w:textAlignment w:val="baseline"/>
        <w:rPr>
          <w:rFonts w:ascii="Trebuchet MS" w:hAnsi="Trebuchet MS"/>
          <w:color w:val="FF0000"/>
        </w:rPr>
      </w:pPr>
    </w:p>
    <w:p w14:paraId="2989339E" w14:textId="60C764A6" w:rsidR="00E85914" w:rsidRDefault="00E85914" w:rsidP="00E85914">
      <w:pPr>
        <w:shd w:val="clear" w:color="auto" w:fill="FFFFFF"/>
        <w:spacing w:after="0"/>
        <w:jc w:val="both"/>
        <w:textAlignment w:val="baseline"/>
        <w:rPr>
          <w:rFonts w:ascii="Trebuchet MS" w:hAnsi="Trebuchet MS"/>
          <w:i/>
          <w:color w:val="FF0000"/>
        </w:rPr>
      </w:pPr>
      <w:r>
        <w:rPr>
          <w:rFonts w:ascii="Trebuchet MS" w:hAnsi="Trebuchet MS"/>
          <w:color w:val="FF0000"/>
        </w:rPr>
        <w:t xml:space="preserve">6. Proiect de modificare a </w:t>
      </w:r>
      <w:r>
        <w:rPr>
          <w:rFonts w:ascii="Trebuchet MS" w:hAnsi="Trebuchet MS"/>
          <w:i/>
          <w:color w:val="FF0000"/>
        </w:rPr>
        <w:t>Legii nr. 95/2006, privind reforma în domeniul sănătății, cu modificările și completările ulterioare.</w:t>
      </w:r>
    </w:p>
    <w:p w14:paraId="2BB8CC85" w14:textId="77777777" w:rsidR="004403A4" w:rsidRDefault="004403A4" w:rsidP="00E85914">
      <w:pPr>
        <w:shd w:val="clear" w:color="auto" w:fill="FFFFFF"/>
        <w:spacing w:after="0"/>
        <w:jc w:val="both"/>
        <w:textAlignment w:val="baseline"/>
        <w:rPr>
          <w:rFonts w:ascii="Trebuchet MS" w:hAnsi="Trebuchet MS"/>
          <w:i/>
          <w:color w:val="FF0000"/>
        </w:rPr>
      </w:pPr>
    </w:p>
    <w:p w14:paraId="5EF2710B" w14:textId="784DDE85" w:rsidR="00E85914" w:rsidRDefault="009B6AF6" w:rsidP="00E85914">
      <w:pPr>
        <w:shd w:val="clear" w:color="auto" w:fill="FFFFFF"/>
        <w:spacing w:after="0"/>
        <w:jc w:val="both"/>
        <w:textAlignment w:val="baseline"/>
        <w:rPr>
          <w:rFonts w:ascii="Trebuchet MS" w:hAnsi="Trebuchet MS"/>
          <w:b/>
          <w:color w:val="FF0000"/>
        </w:rPr>
      </w:pPr>
      <w:r w:rsidRPr="004403A4">
        <w:rPr>
          <w:rFonts w:ascii="Trebuchet MS" w:hAnsi="Trebuchet MS"/>
          <w:b/>
          <w:i/>
          <w:color w:val="FF0000"/>
        </w:rPr>
        <w:t>V.</w:t>
      </w:r>
      <w:r w:rsidRPr="004403A4">
        <w:rPr>
          <w:rFonts w:ascii="Trebuchet MS" w:hAnsi="Trebuchet MS"/>
          <w:b/>
          <w:color w:val="FF0000"/>
        </w:rPr>
        <w:t xml:space="preserve"> Detalierea conținutului proiectelor de acte nor</w:t>
      </w:r>
      <w:r w:rsidR="004403A4" w:rsidRPr="004403A4">
        <w:rPr>
          <w:rFonts w:ascii="Trebuchet MS" w:hAnsi="Trebuchet MS"/>
          <w:b/>
          <w:color w:val="FF0000"/>
        </w:rPr>
        <w:t>mative elaborate în cadrul subactivității A.13.1</w:t>
      </w:r>
      <w:r w:rsidR="00D51321">
        <w:rPr>
          <w:rFonts w:ascii="Trebuchet MS" w:hAnsi="Trebuchet MS"/>
          <w:b/>
          <w:color w:val="FF0000"/>
        </w:rPr>
        <w:t xml:space="preserve"> – sub formă de capitol distinct :</w:t>
      </w:r>
    </w:p>
    <w:p w14:paraId="424B54F5" w14:textId="77777777" w:rsidR="00D51321" w:rsidRDefault="00D51321" w:rsidP="00E85914">
      <w:pPr>
        <w:shd w:val="clear" w:color="auto" w:fill="FFFFFF"/>
        <w:spacing w:after="0"/>
        <w:jc w:val="both"/>
        <w:textAlignment w:val="baseline"/>
        <w:rPr>
          <w:rFonts w:ascii="Trebuchet MS" w:hAnsi="Trebuchet MS"/>
          <w:b/>
          <w:color w:val="FF0000"/>
        </w:rPr>
      </w:pPr>
    </w:p>
    <w:p w14:paraId="45932A8C" w14:textId="437EA9C2" w:rsidR="002812D4" w:rsidRPr="002812D4" w:rsidRDefault="00D51321" w:rsidP="002812D4">
      <w:pPr>
        <w:shd w:val="clear" w:color="auto" w:fill="FFFFFF"/>
        <w:spacing w:after="0"/>
        <w:jc w:val="both"/>
        <w:textAlignment w:val="baseline"/>
        <w:rPr>
          <w:ins w:id="251" w:author="Elisabeth BRUMA" w:date="2023-02-27T16:45:00Z"/>
          <w:rFonts w:ascii="Trebuchet MS" w:hAnsi="Trebuchet MS"/>
          <w:b/>
          <w:color w:val="FF0000"/>
        </w:rPr>
      </w:pPr>
      <w:r>
        <w:rPr>
          <w:rFonts w:ascii="Trebuchet MS" w:hAnsi="Trebuchet MS"/>
          <w:b/>
          <w:color w:val="FF0000"/>
        </w:rPr>
        <w:t>1</w:t>
      </w:r>
      <w:ins w:id="252" w:author="Elisabeth BRUMA" w:date="2023-02-27T16:44:00Z">
        <w:r w:rsidR="005F283D">
          <w:rPr>
            <w:rFonts w:ascii="Trebuchet MS" w:hAnsi="Trebuchet MS"/>
            <w:b/>
            <w:color w:val="FF0000"/>
          </w:rPr>
          <w:t xml:space="preserve"> Prin proiectul de</w:t>
        </w:r>
      </w:ins>
      <w:ins w:id="253" w:author="Elisabeth BRUMA" w:date="2023-02-27T16:45:00Z">
        <w:r w:rsidR="005F283D">
          <w:rPr>
            <w:rFonts w:ascii="Trebuchet MS" w:hAnsi="Trebuchet MS"/>
            <w:b/>
            <w:color w:val="FF0000"/>
          </w:rPr>
          <w:t xml:space="preserve"> </w:t>
        </w:r>
      </w:ins>
      <w:ins w:id="254" w:author="Elisabeth BRUMA" w:date="2023-02-27T16:44:00Z">
        <w:r w:rsidR="005F283D">
          <w:rPr>
            <w:rFonts w:ascii="Trebuchet MS" w:hAnsi="Trebuchet MS"/>
            <w:b/>
            <w:color w:val="FF0000"/>
          </w:rPr>
          <w:t xml:space="preserve"> </w:t>
        </w:r>
      </w:ins>
      <w:ins w:id="255" w:author="Elisabeth BRUMA" w:date="2023-02-27T16:45:00Z">
        <w:r w:rsidR="005F283D" w:rsidRPr="005F283D">
          <w:rPr>
            <w:rFonts w:ascii="Trebuchet MS" w:hAnsi="Trebuchet MS"/>
            <w:b/>
            <w:color w:val="FF0000"/>
          </w:rPr>
          <w:t>ordin pentru modificarea și completarea Ordinului ministrului sănătății nr.253/2018 pentru aprobarea Regulamentului de organizare, funcţionare şi autorizare a serviciilor de îngrijiri paliative,</w:t>
        </w:r>
        <w:r w:rsidR="005F283D">
          <w:rPr>
            <w:rFonts w:ascii="Trebuchet MS" w:hAnsi="Trebuchet MS"/>
            <w:b/>
            <w:color w:val="FF0000"/>
          </w:rPr>
          <w:t xml:space="preserve"> </w:t>
        </w:r>
      </w:ins>
      <w:ins w:id="256" w:author="Elisabeth BRUMA" w:date="2023-02-27T16:46:00Z">
        <w:r w:rsidR="002812D4">
          <w:rPr>
            <w:rFonts w:ascii="Trebuchet MS" w:hAnsi="Trebuchet MS"/>
            <w:b/>
            <w:color w:val="FF0000"/>
          </w:rPr>
          <w:t xml:space="preserve"> se propune </w:t>
        </w:r>
      </w:ins>
      <w:ins w:id="257" w:author="Elisabeth BRUMA" w:date="2023-02-27T16:45:00Z">
        <w:r w:rsidR="002812D4" w:rsidRPr="002812D4">
          <w:rPr>
            <w:rFonts w:ascii="Trebuchet MS" w:hAnsi="Trebuchet MS"/>
            <w:b/>
            <w:color w:val="FF0000"/>
          </w:rPr>
          <w:t>introducerea definirii normativului de personal care poate desfășura furnizarea serviciilor medico-sociale în siguranță.</w:t>
        </w:r>
      </w:ins>
    </w:p>
    <w:p w14:paraId="23E4EFA3" w14:textId="5A61998D" w:rsidR="002812D4" w:rsidRPr="002812D4" w:rsidRDefault="002812D4" w:rsidP="002812D4">
      <w:pPr>
        <w:shd w:val="clear" w:color="auto" w:fill="FFFFFF"/>
        <w:spacing w:after="0"/>
        <w:jc w:val="both"/>
        <w:textAlignment w:val="baseline"/>
        <w:rPr>
          <w:ins w:id="258" w:author="Elisabeth BRUMA" w:date="2023-02-27T16:45:00Z"/>
          <w:rFonts w:ascii="Trebuchet MS" w:hAnsi="Trebuchet MS"/>
          <w:color w:val="FF0000"/>
          <w:rPrChange w:id="259" w:author="Elisabeth BRUMA" w:date="2023-02-27T16:51:00Z">
            <w:rPr>
              <w:ins w:id="260" w:author="Elisabeth BRUMA" w:date="2023-02-27T16:45:00Z"/>
              <w:rFonts w:ascii="Trebuchet MS" w:hAnsi="Trebuchet MS"/>
              <w:b/>
              <w:color w:val="FF0000"/>
            </w:rPr>
          </w:rPrChange>
        </w:rPr>
      </w:pPr>
      <w:ins w:id="261" w:author="Elisabeth BRUMA" w:date="2023-02-27T16:45:00Z">
        <w:r>
          <w:rPr>
            <w:rFonts w:ascii="Trebuchet MS" w:hAnsi="Trebuchet MS"/>
            <w:b/>
            <w:color w:val="FF0000"/>
          </w:rPr>
          <w:tab/>
        </w:r>
      </w:ins>
      <w:ins w:id="262" w:author="Elisabeth BRUMA" w:date="2023-02-27T16:46:00Z">
        <w:r w:rsidRPr="002812D4">
          <w:rPr>
            <w:rFonts w:ascii="Trebuchet MS" w:hAnsi="Trebuchet MS"/>
            <w:color w:val="FF0000"/>
            <w:rPrChange w:id="263" w:author="Elisabeth BRUMA" w:date="2023-02-27T16:51:00Z">
              <w:rPr>
                <w:rFonts w:ascii="Trebuchet MS" w:hAnsi="Trebuchet MS"/>
                <w:b/>
                <w:color w:val="FF0000"/>
              </w:rPr>
            </w:rPrChange>
          </w:rPr>
          <w:t>Având în vedere că termenul de 31 ianuarie al anului următor anului de raportare</w:t>
        </w:r>
      </w:ins>
      <w:ins w:id="264" w:author="Elisabeth BRUMA" w:date="2023-02-27T16:47:00Z">
        <w:r w:rsidRPr="002812D4">
          <w:rPr>
            <w:rFonts w:ascii="Trebuchet MS" w:hAnsi="Trebuchet MS"/>
            <w:color w:val="FF0000"/>
            <w:rPrChange w:id="265" w:author="Elisabeth BRUMA" w:date="2023-02-27T16:51:00Z">
              <w:rPr>
                <w:rFonts w:ascii="Trebuchet MS" w:hAnsi="Trebuchet MS"/>
                <w:b/>
                <w:color w:val="FF0000"/>
              </w:rPr>
            </w:rPrChange>
          </w:rPr>
          <w:t>, reglementat în prezent pentru</w:t>
        </w:r>
      </w:ins>
      <w:ins w:id="266" w:author="Elisabeth BRUMA" w:date="2023-02-27T16:45:00Z">
        <w:r w:rsidRPr="002812D4">
          <w:rPr>
            <w:rFonts w:ascii="Trebuchet MS" w:hAnsi="Trebuchet MS"/>
            <w:color w:val="FF0000"/>
            <w:rPrChange w:id="267" w:author="Elisabeth BRUMA" w:date="2023-02-27T16:51:00Z">
              <w:rPr>
                <w:rFonts w:ascii="Trebuchet MS" w:hAnsi="Trebuchet MS"/>
                <w:b/>
                <w:color w:val="FF0000"/>
              </w:rPr>
            </w:rPrChange>
          </w:rPr>
          <w:t xml:space="preserve"> completarea și trimiterea de către furnizorii de servicii de îngrijiri paliative a chestionarelor prevăzute în anexele nr. 7 și 8</w:t>
        </w:r>
      </w:ins>
      <w:ins w:id="268" w:author="Elisabeth BRUMA" w:date="2023-02-27T16:47:00Z">
        <w:r w:rsidRPr="002812D4">
          <w:rPr>
            <w:rFonts w:ascii="Trebuchet MS" w:hAnsi="Trebuchet MS"/>
            <w:color w:val="FF0000"/>
            <w:rPrChange w:id="269" w:author="Elisabeth BRUMA" w:date="2023-02-27T16:51:00Z">
              <w:rPr>
                <w:rFonts w:ascii="Trebuchet MS" w:hAnsi="Trebuchet MS"/>
                <w:b/>
                <w:color w:val="FF0000"/>
              </w:rPr>
            </w:rPrChange>
          </w:rPr>
          <w:t xml:space="preserve"> ale ordinului</w:t>
        </w:r>
      </w:ins>
      <w:ins w:id="270" w:author="Elisabeth BRUMA" w:date="2023-02-27T16:45:00Z">
        <w:r w:rsidRPr="002812D4">
          <w:rPr>
            <w:rFonts w:ascii="Trebuchet MS" w:hAnsi="Trebuchet MS"/>
            <w:color w:val="FF0000"/>
            <w:rPrChange w:id="271" w:author="Elisabeth BRUMA" w:date="2023-02-27T16:51:00Z">
              <w:rPr>
                <w:rFonts w:ascii="Trebuchet MS" w:hAnsi="Trebuchet MS"/>
                <w:b/>
                <w:color w:val="FF0000"/>
              </w:rPr>
            </w:rPrChange>
          </w:rPr>
          <w:t xml:space="preserve">, </w:t>
        </w:r>
      </w:ins>
      <w:ins w:id="272" w:author="Elisabeth BRUMA" w:date="2023-02-27T16:47:00Z">
        <w:r w:rsidRPr="002812D4">
          <w:rPr>
            <w:rFonts w:ascii="Trebuchet MS" w:hAnsi="Trebuchet MS"/>
            <w:color w:val="FF0000"/>
            <w:rPrChange w:id="273" w:author="Elisabeth BRUMA" w:date="2023-02-27T16:51:00Z">
              <w:rPr>
                <w:rFonts w:ascii="Trebuchet MS" w:hAnsi="Trebuchet MS"/>
                <w:b/>
                <w:color w:val="FF0000"/>
              </w:rPr>
            </w:rPrChange>
          </w:rPr>
          <w:t xml:space="preserve">este nerealist </w:t>
        </w:r>
      </w:ins>
      <w:ins w:id="274" w:author="Elisabeth BRUMA" w:date="2023-02-27T16:45:00Z">
        <w:r w:rsidRPr="002812D4">
          <w:rPr>
            <w:rFonts w:ascii="Trebuchet MS" w:hAnsi="Trebuchet MS"/>
            <w:color w:val="FF0000"/>
            <w:rPrChange w:id="275" w:author="Elisabeth BRUMA" w:date="2023-02-27T16:51:00Z">
              <w:rPr>
                <w:rFonts w:ascii="Trebuchet MS" w:hAnsi="Trebuchet MS"/>
                <w:b/>
                <w:color w:val="FF0000"/>
              </w:rPr>
            </w:rPrChange>
          </w:rPr>
          <w:t>furnizorul având informații suficiente referitoare la costurile reale doar după data aprobării bilanțurilor contabile, se propune modificarea acestui termen.</w:t>
        </w:r>
      </w:ins>
      <w:ins w:id="276" w:author="Elisabeth BRUMA" w:date="2023-02-27T16:48:00Z">
        <w:r w:rsidRPr="002812D4">
          <w:rPr>
            <w:rFonts w:ascii="Trebuchet MS" w:hAnsi="Trebuchet MS"/>
            <w:color w:val="FF0000"/>
            <w:rPrChange w:id="277" w:author="Elisabeth BRUMA" w:date="2023-02-27T16:51:00Z">
              <w:rPr>
                <w:rFonts w:ascii="Trebuchet MS" w:hAnsi="Trebuchet MS"/>
                <w:b/>
                <w:color w:val="FF0000"/>
              </w:rPr>
            </w:rPrChange>
          </w:rPr>
          <w:t xml:space="preserve"> </w:t>
        </w:r>
      </w:ins>
      <w:ins w:id="278" w:author="Elisabeth BRUMA" w:date="2023-02-27T16:45:00Z">
        <w:r w:rsidRPr="002812D4">
          <w:rPr>
            <w:rFonts w:ascii="Trebuchet MS" w:hAnsi="Trebuchet MS"/>
            <w:color w:val="FF0000"/>
            <w:rPrChange w:id="279" w:author="Elisabeth BRUMA" w:date="2023-02-27T16:51:00Z">
              <w:rPr>
                <w:rFonts w:ascii="Trebuchet MS" w:hAnsi="Trebuchet MS"/>
                <w:b/>
                <w:color w:val="FF0000"/>
              </w:rPr>
            </w:rPrChange>
          </w:rPr>
          <w:t xml:space="preserve">Totodată </w:t>
        </w:r>
      </w:ins>
      <w:ins w:id="280" w:author="Elisabeth BRUMA" w:date="2023-02-27T16:48:00Z">
        <w:r w:rsidRPr="002812D4">
          <w:rPr>
            <w:rFonts w:ascii="Trebuchet MS" w:hAnsi="Trebuchet MS"/>
            <w:color w:val="FF0000"/>
            <w:rPrChange w:id="281" w:author="Elisabeth BRUMA" w:date="2023-02-27T16:51:00Z">
              <w:rPr>
                <w:rFonts w:ascii="Trebuchet MS" w:hAnsi="Trebuchet MS"/>
                <w:b/>
                <w:color w:val="FF0000"/>
              </w:rPr>
            </w:rPrChange>
          </w:rPr>
          <w:t>se clarifică</w:t>
        </w:r>
      </w:ins>
      <w:ins w:id="282" w:author="Elisabeth BRUMA" w:date="2023-02-27T16:45:00Z">
        <w:r w:rsidRPr="002812D4">
          <w:rPr>
            <w:rFonts w:ascii="Trebuchet MS" w:hAnsi="Trebuchet MS"/>
            <w:color w:val="FF0000"/>
            <w:rPrChange w:id="283" w:author="Elisabeth BRUMA" w:date="2023-02-27T16:51:00Z">
              <w:rPr>
                <w:rFonts w:ascii="Trebuchet MS" w:hAnsi="Trebuchet MS"/>
                <w:b/>
                <w:color w:val="FF0000"/>
              </w:rPr>
            </w:rPrChange>
          </w:rPr>
          <w:t xml:space="preserve"> tipul de furnizori de îngrijiri paliative care au obligația completării și transmiterii formularului prevăzut la anexa 8</w:t>
        </w:r>
      </w:ins>
      <w:ins w:id="284" w:author="Elisabeth BRUMA" w:date="2023-02-27T16:48:00Z">
        <w:r w:rsidRPr="002812D4">
          <w:rPr>
            <w:rFonts w:ascii="Trebuchet MS" w:hAnsi="Trebuchet MS"/>
            <w:color w:val="FF0000"/>
            <w:rPrChange w:id="285" w:author="Elisabeth BRUMA" w:date="2023-02-27T16:51:00Z">
              <w:rPr>
                <w:rFonts w:ascii="Trebuchet MS" w:hAnsi="Trebuchet MS"/>
                <w:b/>
                <w:color w:val="FF0000"/>
              </w:rPr>
            </w:rPrChange>
          </w:rPr>
          <w:t>.</w:t>
        </w:r>
      </w:ins>
    </w:p>
    <w:p w14:paraId="63447622" w14:textId="1068608D" w:rsidR="002812D4" w:rsidRPr="002812D4" w:rsidRDefault="002812D4">
      <w:pPr>
        <w:shd w:val="clear" w:color="auto" w:fill="FFFFFF"/>
        <w:spacing w:after="0"/>
        <w:ind w:firstLine="708"/>
        <w:jc w:val="both"/>
        <w:textAlignment w:val="baseline"/>
        <w:rPr>
          <w:ins w:id="286" w:author="Elisabeth BRUMA" w:date="2023-02-27T16:45:00Z"/>
          <w:rFonts w:ascii="Trebuchet MS" w:hAnsi="Trebuchet MS"/>
          <w:color w:val="FF0000"/>
          <w:rPrChange w:id="287" w:author="Elisabeth BRUMA" w:date="2023-02-27T16:51:00Z">
            <w:rPr>
              <w:ins w:id="288" w:author="Elisabeth BRUMA" w:date="2023-02-27T16:45:00Z"/>
              <w:rFonts w:ascii="Trebuchet MS" w:hAnsi="Trebuchet MS"/>
              <w:b/>
              <w:color w:val="FF0000"/>
            </w:rPr>
          </w:rPrChange>
        </w:rPr>
        <w:pPrChange w:id="289" w:author="Elisabeth BRUMA" w:date="2023-02-27T16:50:00Z">
          <w:pPr>
            <w:shd w:val="clear" w:color="auto" w:fill="FFFFFF"/>
            <w:spacing w:after="0"/>
            <w:jc w:val="both"/>
            <w:textAlignment w:val="baseline"/>
          </w:pPr>
        </w:pPrChange>
      </w:pPr>
      <w:ins w:id="290" w:author="Elisabeth BRUMA" w:date="2023-02-27T16:49:00Z">
        <w:r w:rsidRPr="002812D4">
          <w:rPr>
            <w:rFonts w:ascii="Trebuchet MS" w:hAnsi="Trebuchet MS"/>
            <w:color w:val="FF0000"/>
            <w:rPrChange w:id="291" w:author="Elisabeth BRUMA" w:date="2023-02-27T16:51:00Z">
              <w:rPr>
                <w:rFonts w:ascii="Trebuchet MS" w:hAnsi="Trebuchet MS"/>
                <w:b/>
                <w:color w:val="FF0000"/>
              </w:rPr>
            </w:rPrChange>
          </w:rPr>
          <w:lastRenderedPageBreak/>
          <w:t xml:space="preserve">Principala modificare propusă se referă la </w:t>
        </w:r>
      </w:ins>
      <w:ins w:id="292" w:author="Elisabeth BRUMA" w:date="2023-02-27T16:45:00Z">
        <w:r w:rsidRPr="002812D4">
          <w:rPr>
            <w:rFonts w:ascii="Trebuchet MS" w:hAnsi="Trebuchet MS"/>
            <w:color w:val="FF0000"/>
            <w:rPrChange w:id="293" w:author="Elisabeth BRUMA" w:date="2023-02-27T16:51:00Z">
              <w:rPr>
                <w:rFonts w:ascii="Trebuchet MS" w:hAnsi="Trebuchet MS"/>
                <w:b/>
                <w:color w:val="FF0000"/>
              </w:rPr>
            </w:rPrChange>
          </w:rPr>
          <w:t>acordarea serviciilor medicale în regim de spitalizare de zi, în sensul introducerii unui nou articol în care vor fi menționați furnizorii de servicii medicale care vor acorda acest tip de servicii medico – sociale de îngrijiri paliative.</w:t>
        </w:r>
      </w:ins>
    </w:p>
    <w:p w14:paraId="5474D86F" w14:textId="09CC7B9E" w:rsidR="002812D4" w:rsidRPr="002812D4" w:rsidRDefault="002812D4" w:rsidP="002812D4">
      <w:pPr>
        <w:shd w:val="clear" w:color="auto" w:fill="FFFFFF"/>
        <w:spacing w:after="0"/>
        <w:jc w:val="both"/>
        <w:textAlignment w:val="baseline"/>
        <w:rPr>
          <w:ins w:id="294" w:author="Elisabeth BRUMA" w:date="2023-02-27T16:45:00Z"/>
          <w:rFonts w:ascii="Trebuchet MS" w:hAnsi="Trebuchet MS"/>
          <w:color w:val="FF0000"/>
          <w:rPrChange w:id="295" w:author="Elisabeth BRUMA" w:date="2023-02-27T16:51:00Z">
            <w:rPr>
              <w:ins w:id="296" w:author="Elisabeth BRUMA" w:date="2023-02-27T16:45:00Z"/>
              <w:rFonts w:ascii="Trebuchet MS" w:hAnsi="Trebuchet MS"/>
              <w:b/>
              <w:color w:val="FF0000"/>
            </w:rPr>
          </w:rPrChange>
        </w:rPr>
      </w:pPr>
      <w:ins w:id="297" w:author="Elisabeth BRUMA" w:date="2023-02-27T16:45:00Z">
        <w:r w:rsidRPr="002812D4">
          <w:rPr>
            <w:rFonts w:ascii="Trebuchet MS" w:hAnsi="Trebuchet MS"/>
            <w:color w:val="FF0000"/>
            <w:rPrChange w:id="298" w:author="Elisabeth BRUMA" w:date="2023-02-27T16:51:00Z">
              <w:rPr>
                <w:rFonts w:ascii="Trebuchet MS" w:hAnsi="Trebuchet MS"/>
                <w:b/>
                <w:color w:val="FF0000"/>
              </w:rPr>
            </w:rPrChange>
          </w:rPr>
          <w:tab/>
        </w:r>
      </w:ins>
      <w:ins w:id="299" w:author="Elisabeth BRUMA" w:date="2023-02-27T16:50:00Z">
        <w:r w:rsidRPr="002812D4">
          <w:rPr>
            <w:rFonts w:ascii="Trebuchet MS" w:hAnsi="Trebuchet MS"/>
            <w:color w:val="FF0000"/>
            <w:rPrChange w:id="300" w:author="Elisabeth BRUMA" w:date="2023-02-27T16:51:00Z">
              <w:rPr>
                <w:rFonts w:ascii="Trebuchet MS" w:hAnsi="Trebuchet MS"/>
                <w:b/>
                <w:color w:val="FF0000"/>
              </w:rPr>
            </w:rPrChange>
          </w:rPr>
          <w:t>În ceea ce privește</w:t>
        </w:r>
      </w:ins>
      <w:ins w:id="301" w:author="Elisabeth BRUMA" w:date="2023-02-27T16:45:00Z">
        <w:r w:rsidRPr="002812D4">
          <w:rPr>
            <w:rFonts w:ascii="Trebuchet MS" w:hAnsi="Trebuchet MS"/>
            <w:color w:val="FF0000"/>
            <w:rPrChange w:id="302" w:author="Elisabeth BRUMA" w:date="2023-02-27T16:51:00Z">
              <w:rPr>
                <w:rFonts w:ascii="Trebuchet MS" w:hAnsi="Trebuchet MS"/>
                <w:b/>
                <w:color w:val="FF0000"/>
              </w:rPr>
            </w:rPrChange>
          </w:rPr>
          <w:t xml:space="preserve"> categoriile de pacienți adulți care pot beneficia de îngrijiri paliative specializate,</w:t>
        </w:r>
      </w:ins>
      <w:ins w:id="303" w:author="Elisabeth BRUMA" w:date="2023-02-27T16:50:00Z">
        <w:r w:rsidRPr="002812D4">
          <w:rPr>
            <w:rFonts w:ascii="Trebuchet MS" w:hAnsi="Trebuchet MS"/>
            <w:color w:val="FF0000"/>
            <w:rPrChange w:id="304" w:author="Elisabeth BRUMA" w:date="2023-02-27T16:51:00Z">
              <w:rPr>
                <w:rFonts w:ascii="Trebuchet MS" w:hAnsi="Trebuchet MS"/>
                <w:b/>
                <w:color w:val="FF0000"/>
              </w:rPr>
            </w:rPrChange>
          </w:rPr>
          <w:t xml:space="preserve"> prevăzute în Anexa 3 la ordin, se </w:t>
        </w:r>
      </w:ins>
      <w:ins w:id="305" w:author="Elisabeth BRUMA" w:date="2023-02-27T16:45:00Z">
        <w:r w:rsidRPr="002812D4">
          <w:rPr>
            <w:rFonts w:ascii="Trebuchet MS" w:hAnsi="Trebuchet MS"/>
            <w:color w:val="FF0000"/>
            <w:rPrChange w:id="306" w:author="Elisabeth BRUMA" w:date="2023-02-27T16:51:00Z">
              <w:rPr>
                <w:rFonts w:ascii="Trebuchet MS" w:hAnsi="Trebuchet MS"/>
                <w:b/>
                <w:color w:val="FF0000"/>
              </w:rPr>
            </w:rPrChange>
          </w:rPr>
          <w:t>introduc a 4 (patru) noi categorii care vizează pacienții cu insuficiențe cronice renale, hepatice și HIV/SIDA, precum și reglementarea pentru cei care trec la vârsta de 18 ani.</w:t>
        </w:r>
      </w:ins>
    </w:p>
    <w:p w14:paraId="15A5A330" w14:textId="08929332" w:rsidR="002812D4" w:rsidRPr="002812D4" w:rsidRDefault="002812D4" w:rsidP="002812D4">
      <w:pPr>
        <w:shd w:val="clear" w:color="auto" w:fill="FFFFFF"/>
        <w:spacing w:after="0"/>
        <w:jc w:val="both"/>
        <w:textAlignment w:val="baseline"/>
        <w:rPr>
          <w:ins w:id="307" w:author="Elisabeth BRUMA" w:date="2023-02-27T16:45:00Z"/>
          <w:rFonts w:ascii="Trebuchet MS" w:hAnsi="Trebuchet MS"/>
          <w:color w:val="FF0000"/>
          <w:rPrChange w:id="308" w:author="Elisabeth BRUMA" w:date="2023-02-27T16:51:00Z">
            <w:rPr>
              <w:ins w:id="309" w:author="Elisabeth BRUMA" w:date="2023-02-27T16:45:00Z"/>
              <w:rFonts w:ascii="Trebuchet MS" w:hAnsi="Trebuchet MS"/>
              <w:b/>
              <w:color w:val="FF0000"/>
            </w:rPr>
          </w:rPrChange>
        </w:rPr>
      </w:pPr>
      <w:ins w:id="310" w:author="Elisabeth BRUMA" w:date="2023-02-27T16:45:00Z">
        <w:r w:rsidRPr="002812D4">
          <w:rPr>
            <w:rFonts w:ascii="Trebuchet MS" w:hAnsi="Trebuchet MS"/>
            <w:color w:val="FF0000"/>
            <w:rPrChange w:id="311" w:author="Elisabeth BRUMA" w:date="2023-02-27T16:51:00Z">
              <w:rPr>
                <w:rFonts w:ascii="Trebuchet MS" w:hAnsi="Trebuchet MS"/>
                <w:b/>
                <w:color w:val="FF0000"/>
              </w:rPr>
            </w:rPrChange>
          </w:rPr>
          <w:tab/>
          <w:t xml:space="preserve">Normativul de personal pentru îngrijirile paliative specializate la domiciliu, </w:t>
        </w:r>
      </w:ins>
      <w:ins w:id="312" w:author="Elisabeth BRUMA" w:date="2023-02-27T16:51:00Z">
        <w:r w:rsidRPr="002812D4">
          <w:rPr>
            <w:rFonts w:ascii="Trebuchet MS" w:hAnsi="Trebuchet MS"/>
            <w:color w:val="FF0000"/>
            <w:rPrChange w:id="313" w:author="Elisabeth BRUMA" w:date="2023-02-27T16:51:00Z">
              <w:rPr>
                <w:rFonts w:ascii="Trebuchet MS" w:hAnsi="Trebuchet MS"/>
                <w:b/>
                <w:color w:val="FF0000"/>
              </w:rPr>
            </w:rPrChange>
          </w:rPr>
          <w:t xml:space="preserve">se modifică </w:t>
        </w:r>
      </w:ins>
      <w:ins w:id="314" w:author="Elisabeth BRUMA" w:date="2023-02-27T16:45:00Z">
        <w:r w:rsidRPr="002812D4">
          <w:rPr>
            <w:rFonts w:ascii="Trebuchet MS" w:hAnsi="Trebuchet MS"/>
            <w:color w:val="FF0000"/>
            <w:rPrChange w:id="315" w:author="Elisabeth BRUMA" w:date="2023-02-27T16:51:00Z">
              <w:rPr>
                <w:rFonts w:ascii="Trebuchet MS" w:hAnsi="Trebuchet MS"/>
                <w:b/>
                <w:color w:val="FF0000"/>
              </w:rPr>
            </w:rPrChange>
          </w:rPr>
          <w:t>în sensul clarificării terminologiilor de ,,cleric’’ precum și a înlocuirii terminologiei de kinetoterapeut cu cea de fizioterapeut.</w:t>
        </w:r>
      </w:ins>
    </w:p>
    <w:p w14:paraId="49DC7ABB" w14:textId="77777777" w:rsidR="002812D4" w:rsidRDefault="002812D4" w:rsidP="00E85914">
      <w:pPr>
        <w:shd w:val="clear" w:color="auto" w:fill="FFFFFF"/>
        <w:spacing w:after="0"/>
        <w:jc w:val="both"/>
        <w:textAlignment w:val="baseline"/>
        <w:rPr>
          <w:ins w:id="316" w:author="Elisabeth BRUMA" w:date="2023-02-27T16:45:00Z"/>
          <w:rFonts w:ascii="Trebuchet MS" w:hAnsi="Trebuchet MS"/>
          <w:b/>
          <w:color w:val="FF0000"/>
        </w:rPr>
      </w:pPr>
    </w:p>
    <w:p w14:paraId="5736A8FA" w14:textId="77777777" w:rsidR="002812D4" w:rsidRDefault="002812D4" w:rsidP="00E85914">
      <w:pPr>
        <w:shd w:val="clear" w:color="auto" w:fill="FFFFFF"/>
        <w:spacing w:after="0"/>
        <w:jc w:val="both"/>
        <w:textAlignment w:val="baseline"/>
        <w:rPr>
          <w:ins w:id="317" w:author="Elisabeth BRUMA" w:date="2023-02-27T16:45:00Z"/>
          <w:rFonts w:ascii="Trebuchet MS" w:hAnsi="Trebuchet MS"/>
          <w:b/>
          <w:color w:val="FF0000"/>
        </w:rPr>
      </w:pPr>
    </w:p>
    <w:p w14:paraId="5F071AB0" w14:textId="2A5D4541" w:rsidR="00D51321" w:rsidRDefault="00D51321" w:rsidP="00E85914">
      <w:pPr>
        <w:shd w:val="clear" w:color="auto" w:fill="FFFFFF"/>
        <w:spacing w:after="0"/>
        <w:jc w:val="both"/>
        <w:textAlignment w:val="baseline"/>
        <w:rPr>
          <w:rFonts w:ascii="Trebuchet MS" w:hAnsi="Trebuchet MS"/>
          <w:b/>
          <w:color w:val="FF0000"/>
        </w:rPr>
      </w:pPr>
      <w:del w:id="318" w:author="Elisabeth BRUMA" w:date="2023-02-27T16:44:00Z">
        <w:r w:rsidDel="005F283D">
          <w:rPr>
            <w:rFonts w:ascii="Trebuchet MS" w:hAnsi="Trebuchet MS"/>
            <w:b/>
            <w:color w:val="FF0000"/>
          </w:rPr>
          <w:delText xml:space="preserve">…………., </w:delText>
        </w:r>
      </w:del>
    </w:p>
    <w:p w14:paraId="27F05B3A" w14:textId="77777777" w:rsidR="002812D4" w:rsidRDefault="00D51321" w:rsidP="002812D4">
      <w:pPr>
        <w:shd w:val="clear" w:color="auto" w:fill="FFFFFF"/>
        <w:spacing w:after="0"/>
        <w:jc w:val="both"/>
        <w:textAlignment w:val="baseline"/>
        <w:rPr>
          <w:ins w:id="319" w:author="Elisabeth BRUMA" w:date="2023-02-27T16:53:00Z"/>
          <w:rFonts w:ascii="Trebuchet MS" w:hAnsi="Trebuchet MS"/>
          <w:color w:val="FF0000"/>
        </w:rPr>
      </w:pPr>
      <w:r>
        <w:rPr>
          <w:rFonts w:ascii="Trebuchet MS" w:hAnsi="Trebuchet MS"/>
          <w:b/>
          <w:color w:val="FF0000"/>
        </w:rPr>
        <w:t>2</w:t>
      </w:r>
      <w:del w:id="320" w:author="Elisabeth BRUMA" w:date="2023-02-27T16:51:00Z">
        <w:r w:rsidDel="002812D4">
          <w:rPr>
            <w:rFonts w:ascii="Trebuchet MS" w:hAnsi="Trebuchet MS"/>
            <w:b/>
            <w:color w:val="FF0000"/>
          </w:rPr>
          <w:delText>……………., etc.</w:delText>
        </w:r>
      </w:del>
      <w:ins w:id="321" w:author="Elisabeth BRUMA" w:date="2023-02-27T16:51:00Z">
        <w:r w:rsidR="002812D4">
          <w:rPr>
            <w:rFonts w:ascii="Trebuchet MS" w:hAnsi="Trebuchet MS"/>
            <w:b/>
            <w:color w:val="FF0000"/>
          </w:rPr>
          <w:t xml:space="preserve"> </w:t>
        </w:r>
        <w:r w:rsidR="002812D4" w:rsidRPr="002812D4">
          <w:rPr>
            <w:rFonts w:ascii="Trebuchet MS" w:hAnsi="Trebuchet MS"/>
            <w:b/>
            <w:color w:val="FF0000"/>
          </w:rPr>
          <w:t>Prin p</w:t>
        </w:r>
        <w:r w:rsidR="002812D4" w:rsidRPr="002812D4">
          <w:rPr>
            <w:rFonts w:ascii="Trebuchet MS" w:hAnsi="Trebuchet MS"/>
            <w:b/>
            <w:color w:val="FF0000"/>
            <w:rPrChange w:id="322" w:author="Elisabeth BRUMA" w:date="2023-02-27T16:51:00Z">
              <w:rPr>
                <w:rFonts w:ascii="Trebuchet MS" w:hAnsi="Trebuchet MS"/>
                <w:color w:val="FF0000"/>
              </w:rPr>
            </w:rPrChange>
          </w:rPr>
          <w:t>roiect</w:t>
        </w:r>
      </w:ins>
      <w:ins w:id="323" w:author="Elisabeth BRUMA" w:date="2023-02-27T16:52:00Z">
        <w:r w:rsidR="002812D4">
          <w:rPr>
            <w:rFonts w:ascii="Trebuchet MS" w:hAnsi="Trebuchet MS"/>
            <w:b/>
            <w:color w:val="FF0000"/>
          </w:rPr>
          <w:t>ul</w:t>
        </w:r>
      </w:ins>
      <w:ins w:id="324" w:author="Elisabeth BRUMA" w:date="2023-02-27T16:51:00Z">
        <w:r w:rsidR="002812D4" w:rsidRPr="002812D4">
          <w:rPr>
            <w:rFonts w:ascii="Trebuchet MS" w:hAnsi="Trebuchet MS"/>
            <w:b/>
            <w:color w:val="FF0000"/>
            <w:rPrChange w:id="325" w:author="Elisabeth BRUMA" w:date="2023-02-27T16:51:00Z">
              <w:rPr>
                <w:rFonts w:ascii="Trebuchet MS" w:hAnsi="Trebuchet MS"/>
                <w:color w:val="FF0000"/>
              </w:rPr>
            </w:rPrChange>
          </w:rPr>
          <w:t xml:space="preserve"> de Hotărâre a Guvernului privind aprobarea Grilei comune de evaluare a persoanelor dependente</w:t>
        </w:r>
        <w:r w:rsidR="002812D4" w:rsidRPr="002812D4">
          <w:rPr>
            <w:rFonts w:ascii="Trebuchet MS" w:hAnsi="Trebuchet MS"/>
            <w:color w:val="FF0000"/>
          </w:rPr>
          <w:t xml:space="preserve">, </w:t>
        </w:r>
      </w:ins>
      <w:ins w:id="326" w:author="Elisabeth BRUMA" w:date="2023-02-27T16:52:00Z">
        <w:r w:rsidR="002812D4">
          <w:rPr>
            <w:rFonts w:ascii="Trebuchet MS" w:hAnsi="Trebuchet MS"/>
            <w:color w:val="FF0000"/>
          </w:rPr>
          <w:t xml:space="preserve">se </w:t>
        </w:r>
        <w:r w:rsidR="002812D4" w:rsidRPr="002812D4">
          <w:rPr>
            <w:rFonts w:ascii="Trebuchet MS" w:hAnsi="Trebuchet MS"/>
            <w:color w:val="FF0000"/>
            <w:rPrChange w:id="327" w:author="Elisabeth BRUMA" w:date="2023-02-27T16:52:00Z">
              <w:rPr>
                <w:rFonts w:ascii="Trebuchet MS" w:hAnsi="Trebuchet MS"/>
                <w:b/>
                <w:color w:val="FF0000"/>
              </w:rPr>
            </w:rPrChange>
          </w:rPr>
          <w:t>propune o grilă comună</w:t>
        </w:r>
      </w:ins>
      <w:ins w:id="328" w:author="Elisabeth BRUMA" w:date="2023-02-27T16:53:00Z">
        <w:r w:rsidR="002812D4">
          <w:rPr>
            <w:rFonts w:ascii="Trebuchet MS" w:hAnsi="Trebuchet MS"/>
            <w:color w:val="FF0000"/>
          </w:rPr>
          <w:t xml:space="preserve"> domeniului medical și social</w:t>
        </w:r>
      </w:ins>
      <w:ins w:id="329" w:author="Elisabeth BRUMA" w:date="2023-02-27T16:52:00Z">
        <w:r w:rsidR="002812D4" w:rsidRPr="002812D4">
          <w:rPr>
            <w:rFonts w:ascii="Trebuchet MS" w:hAnsi="Trebuchet MS"/>
            <w:color w:val="FF0000"/>
            <w:rPrChange w:id="330" w:author="Elisabeth BRUMA" w:date="2023-02-27T16:52:00Z">
              <w:rPr>
                <w:rFonts w:ascii="Trebuchet MS" w:hAnsi="Trebuchet MS"/>
                <w:b/>
                <w:color w:val="FF0000"/>
              </w:rPr>
            </w:rPrChange>
          </w:rPr>
          <w:t xml:space="preserve">, integrată, de evaluare a dependenței adresată tuturor categoriilor de persoane. </w:t>
        </w:r>
      </w:ins>
    </w:p>
    <w:p w14:paraId="7F5697DC" w14:textId="4AE875B8" w:rsidR="002812D4" w:rsidRPr="002812D4" w:rsidRDefault="002812D4">
      <w:pPr>
        <w:shd w:val="clear" w:color="auto" w:fill="FFFFFF"/>
        <w:spacing w:after="0"/>
        <w:ind w:firstLine="708"/>
        <w:jc w:val="both"/>
        <w:textAlignment w:val="baseline"/>
        <w:rPr>
          <w:ins w:id="331" w:author="Elisabeth BRUMA" w:date="2023-02-27T16:52:00Z"/>
          <w:rFonts w:ascii="Trebuchet MS" w:hAnsi="Trebuchet MS"/>
          <w:color w:val="FF0000"/>
          <w:rPrChange w:id="332" w:author="Elisabeth BRUMA" w:date="2023-02-27T16:52:00Z">
            <w:rPr>
              <w:ins w:id="333" w:author="Elisabeth BRUMA" w:date="2023-02-27T16:52:00Z"/>
              <w:rFonts w:ascii="Trebuchet MS" w:hAnsi="Trebuchet MS"/>
              <w:b/>
              <w:color w:val="FF0000"/>
            </w:rPr>
          </w:rPrChange>
        </w:rPr>
        <w:pPrChange w:id="334" w:author="Elisabeth BRUMA" w:date="2023-02-27T16:53:00Z">
          <w:pPr>
            <w:shd w:val="clear" w:color="auto" w:fill="FFFFFF"/>
            <w:spacing w:after="0"/>
            <w:jc w:val="both"/>
            <w:textAlignment w:val="baseline"/>
          </w:pPr>
        </w:pPrChange>
      </w:pPr>
      <w:ins w:id="335" w:author="Elisabeth BRUMA" w:date="2023-02-27T16:52:00Z">
        <w:r w:rsidRPr="002812D4">
          <w:rPr>
            <w:rFonts w:ascii="Trebuchet MS" w:hAnsi="Trebuchet MS"/>
            <w:color w:val="FF0000"/>
            <w:rPrChange w:id="336" w:author="Elisabeth BRUMA" w:date="2023-02-27T16:52:00Z">
              <w:rPr>
                <w:rFonts w:ascii="Trebuchet MS" w:hAnsi="Trebuchet MS"/>
                <w:b/>
                <w:color w:val="FF0000"/>
              </w:rPr>
            </w:rPrChange>
          </w:rPr>
          <w:t xml:space="preserve">O astfel de modificare legislativă este atât in beneficiul pacientului/beneficiarului, cât și al profesioniștilor din cele doua sisteme medical si social, fiind  un instrument comun de evaluare, agreat de cele două sisteme. </w:t>
        </w:r>
      </w:ins>
    </w:p>
    <w:p w14:paraId="380CBC7F" w14:textId="77777777" w:rsidR="002812D4" w:rsidRPr="002812D4" w:rsidRDefault="002812D4">
      <w:pPr>
        <w:shd w:val="clear" w:color="auto" w:fill="FFFFFF"/>
        <w:spacing w:after="0"/>
        <w:ind w:firstLine="708"/>
        <w:jc w:val="both"/>
        <w:textAlignment w:val="baseline"/>
        <w:rPr>
          <w:ins w:id="337" w:author="Elisabeth BRUMA" w:date="2023-02-27T16:52:00Z"/>
          <w:rFonts w:ascii="Trebuchet MS" w:hAnsi="Trebuchet MS"/>
          <w:color w:val="FF0000"/>
          <w:rPrChange w:id="338" w:author="Elisabeth BRUMA" w:date="2023-02-27T16:52:00Z">
            <w:rPr>
              <w:ins w:id="339" w:author="Elisabeth BRUMA" w:date="2023-02-27T16:52:00Z"/>
              <w:rFonts w:ascii="Trebuchet MS" w:hAnsi="Trebuchet MS"/>
              <w:b/>
              <w:color w:val="FF0000"/>
            </w:rPr>
          </w:rPrChange>
        </w:rPr>
        <w:pPrChange w:id="340" w:author="Elisabeth BRUMA" w:date="2023-02-27T16:53:00Z">
          <w:pPr>
            <w:shd w:val="clear" w:color="auto" w:fill="FFFFFF"/>
            <w:spacing w:after="0"/>
            <w:jc w:val="both"/>
            <w:textAlignment w:val="baseline"/>
          </w:pPr>
        </w:pPrChange>
      </w:pPr>
      <w:ins w:id="341" w:author="Elisabeth BRUMA" w:date="2023-02-27T16:52:00Z">
        <w:r w:rsidRPr="002812D4">
          <w:rPr>
            <w:rFonts w:ascii="Trebuchet MS" w:hAnsi="Trebuchet MS"/>
            <w:color w:val="FF0000"/>
            <w:rPrChange w:id="342" w:author="Elisabeth BRUMA" w:date="2023-02-27T16:52:00Z">
              <w:rPr>
                <w:rFonts w:ascii="Trebuchet MS" w:hAnsi="Trebuchet MS"/>
                <w:b/>
                <w:color w:val="FF0000"/>
              </w:rPr>
            </w:rPrChange>
          </w:rPr>
          <w:t>Modelul propus de grilă  comună de evaluare a dependentei  presupune integrarea celor doua grile de evaluare într-o grilă comună de evaluare destinată atât persoanelor vârstnice cât si adulților mai tineri,</w:t>
        </w:r>
      </w:ins>
    </w:p>
    <w:p w14:paraId="5BA82B6D" w14:textId="77777777" w:rsidR="002812D4" w:rsidRPr="002812D4" w:rsidRDefault="002812D4">
      <w:pPr>
        <w:shd w:val="clear" w:color="auto" w:fill="FFFFFF"/>
        <w:spacing w:after="0"/>
        <w:ind w:firstLine="708"/>
        <w:jc w:val="both"/>
        <w:textAlignment w:val="baseline"/>
        <w:rPr>
          <w:ins w:id="343" w:author="Elisabeth BRUMA" w:date="2023-02-27T16:52:00Z"/>
          <w:rFonts w:ascii="Trebuchet MS" w:hAnsi="Trebuchet MS"/>
          <w:color w:val="FF0000"/>
          <w:rPrChange w:id="344" w:author="Elisabeth BRUMA" w:date="2023-02-27T16:52:00Z">
            <w:rPr>
              <w:ins w:id="345" w:author="Elisabeth BRUMA" w:date="2023-02-27T16:52:00Z"/>
              <w:rFonts w:ascii="Trebuchet MS" w:hAnsi="Trebuchet MS"/>
              <w:b/>
              <w:color w:val="FF0000"/>
            </w:rPr>
          </w:rPrChange>
        </w:rPr>
        <w:pPrChange w:id="346" w:author="Elisabeth BRUMA" w:date="2023-02-27T16:53:00Z">
          <w:pPr>
            <w:shd w:val="clear" w:color="auto" w:fill="FFFFFF"/>
            <w:spacing w:after="0"/>
            <w:jc w:val="both"/>
            <w:textAlignment w:val="baseline"/>
          </w:pPr>
        </w:pPrChange>
      </w:pPr>
      <w:ins w:id="347" w:author="Elisabeth BRUMA" w:date="2023-02-27T16:52:00Z">
        <w:r w:rsidRPr="002812D4">
          <w:rPr>
            <w:rFonts w:ascii="Trebuchet MS" w:hAnsi="Trebuchet MS"/>
            <w:color w:val="FF0000"/>
            <w:rPrChange w:id="348" w:author="Elisabeth BRUMA" w:date="2023-02-27T16:52:00Z">
              <w:rPr>
                <w:rFonts w:ascii="Trebuchet MS" w:hAnsi="Trebuchet MS"/>
                <w:b/>
                <w:color w:val="FF0000"/>
              </w:rPr>
            </w:rPrChange>
          </w:rPr>
          <w:t xml:space="preserve">Grila propusă are la bază Grila națională de evaluare a nevoilor persoanelor vârstnice,  grila care prin amplitudinea si complexitatea ei include si statusul de performanta ECOG. </w:t>
        </w:r>
      </w:ins>
    </w:p>
    <w:p w14:paraId="5D96E5E3" w14:textId="77777777" w:rsidR="002812D4" w:rsidRPr="002812D4" w:rsidRDefault="002812D4">
      <w:pPr>
        <w:shd w:val="clear" w:color="auto" w:fill="FFFFFF"/>
        <w:spacing w:after="0"/>
        <w:ind w:firstLine="708"/>
        <w:jc w:val="both"/>
        <w:textAlignment w:val="baseline"/>
        <w:rPr>
          <w:ins w:id="349" w:author="Elisabeth BRUMA" w:date="2023-02-27T16:52:00Z"/>
          <w:rFonts w:ascii="Trebuchet MS" w:hAnsi="Trebuchet MS"/>
          <w:color w:val="FF0000"/>
          <w:rPrChange w:id="350" w:author="Elisabeth BRUMA" w:date="2023-02-27T16:52:00Z">
            <w:rPr>
              <w:ins w:id="351" w:author="Elisabeth BRUMA" w:date="2023-02-27T16:52:00Z"/>
              <w:rFonts w:ascii="Trebuchet MS" w:hAnsi="Trebuchet MS"/>
              <w:b/>
              <w:color w:val="FF0000"/>
            </w:rPr>
          </w:rPrChange>
        </w:rPr>
        <w:pPrChange w:id="352" w:author="Elisabeth BRUMA" w:date="2023-02-27T16:53:00Z">
          <w:pPr>
            <w:shd w:val="clear" w:color="auto" w:fill="FFFFFF"/>
            <w:spacing w:after="0"/>
            <w:jc w:val="both"/>
            <w:textAlignment w:val="baseline"/>
          </w:pPr>
        </w:pPrChange>
      </w:pPr>
      <w:ins w:id="353" w:author="Elisabeth BRUMA" w:date="2023-02-27T16:52:00Z">
        <w:r w:rsidRPr="002812D4">
          <w:rPr>
            <w:rFonts w:ascii="Trebuchet MS" w:hAnsi="Trebuchet MS"/>
            <w:color w:val="FF0000"/>
            <w:rPrChange w:id="354" w:author="Elisabeth BRUMA" w:date="2023-02-27T16:52:00Z">
              <w:rPr>
                <w:rFonts w:ascii="Trebuchet MS" w:hAnsi="Trebuchet MS"/>
                <w:b/>
                <w:color w:val="FF0000"/>
              </w:rPr>
            </w:rPrChange>
          </w:rPr>
          <w:t xml:space="preserve">Unificarea celor două grile va determina următoarele modificări: </w:t>
        </w:r>
      </w:ins>
    </w:p>
    <w:p w14:paraId="00FE27E2" w14:textId="77777777" w:rsidR="002812D4" w:rsidRPr="002812D4" w:rsidRDefault="002812D4" w:rsidP="002812D4">
      <w:pPr>
        <w:shd w:val="clear" w:color="auto" w:fill="FFFFFF"/>
        <w:spacing w:after="0"/>
        <w:jc w:val="both"/>
        <w:textAlignment w:val="baseline"/>
        <w:rPr>
          <w:ins w:id="355" w:author="Elisabeth BRUMA" w:date="2023-02-27T16:52:00Z"/>
          <w:rFonts w:ascii="Trebuchet MS" w:hAnsi="Trebuchet MS"/>
          <w:color w:val="FF0000"/>
          <w:rPrChange w:id="356" w:author="Elisabeth BRUMA" w:date="2023-02-27T16:52:00Z">
            <w:rPr>
              <w:ins w:id="357" w:author="Elisabeth BRUMA" w:date="2023-02-27T16:52:00Z"/>
              <w:rFonts w:ascii="Trebuchet MS" w:hAnsi="Trebuchet MS"/>
              <w:b/>
              <w:color w:val="FF0000"/>
            </w:rPr>
          </w:rPrChange>
        </w:rPr>
      </w:pPr>
      <w:ins w:id="358" w:author="Elisabeth BRUMA" w:date="2023-02-27T16:52:00Z">
        <w:r w:rsidRPr="002812D4">
          <w:rPr>
            <w:rFonts w:ascii="Trebuchet MS" w:hAnsi="Trebuchet MS"/>
            <w:color w:val="FF0000"/>
            <w:rPrChange w:id="359" w:author="Elisabeth BRUMA" w:date="2023-02-27T16:52:00Z">
              <w:rPr>
                <w:rFonts w:ascii="Trebuchet MS" w:hAnsi="Trebuchet MS"/>
                <w:b/>
                <w:color w:val="FF0000"/>
              </w:rPr>
            </w:rPrChange>
          </w:rPr>
          <w:t>-</w:t>
        </w:r>
        <w:r w:rsidRPr="002812D4">
          <w:rPr>
            <w:rFonts w:ascii="Trebuchet MS" w:hAnsi="Trebuchet MS"/>
            <w:color w:val="FF0000"/>
            <w:rPrChange w:id="360" w:author="Elisabeth BRUMA" w:date="2023-02-27T16:52:00Z">
              <w:rPr>
                <w:rFonts w:ascii="Trebuchet MS" w:hAnsi="Trebuchet MS"/>
                <w:b/>
                <w:color w:val="FF0000"/>
              </w:rPr>
            </w:rPrChange>
          </w:rPr>
          <w:tab/>
          <w:t>Schimbarea sintagmei de “persoana vârstnică” cu “persoana adultă” din denumirea grilei de evaluare va permite lărgirea spectrului persoanelor potențial beneficiare de  servicii de îngrijire la domiciliu de lungă durată, în condițiile în care la acest moment beneficiarii acestora erau doar persoanele vârstnice,</w:t>
        </w:r>
      </w:ins>
    </w:p>
    <w:p w14:paraId="1E051AE7" w14:textId="314CCA97" w:rsidR="00D51321" w:rsidRDefault="002812D4" w:rsidP="002812D4">
      <w:pPr>
        <w:shd w:val="clear" w:color="auto" w:fill="FFFFFF"/>
        <w:spacing w:after="0"/>
        <w:jc w:val="both"/>
        <w:textAlignment w:val="baseline"/>
        <w:rPr>
          <w:rFonts w:ascii="Trebuchet MS" w:hAnsi="Trebuchet MS"/>
          <w:b/>
          <w:color w:val="FF0000"/>
        </w:rPr>
      </w:pPr>
      <w:ins w:id="361" w:author="Elisabeth BRUMA" w:date="2023-02-27T16:52:00Z">
        <w:r w:rsidRPr="002812D4">
          <w:rPr>
            <w:rFonts w:ascii="Trebuchet MS" w:hAnsi="Trebuchet MS"/>
            <w:color w:val="FF0000"/>
            <w:rPrChange w:id="362" w:author="Elisabeth BRUMA" w:date="2023-02-27T16:52:00Z">
              <w:rPr>
                <w:rFonts w:ascii="Trebuchet MS" w:hAnsi="Trebuchet MS"/>
                <w:b/>
                <w:color w:val="FF0000"/>
              </w:rPr>
            </w:rPrChange>
          </w:rPr>
          <w:t>-</w:t>
        </w:r>
        <w:r w:rsidRPr="002812D4">
          <w:rPr>
            <w:rFonts w:ascii="Trebuchet MS" w:hAnsi="Trebuchet MS"/>
            <w:color w:val="FF0000"/>
            <w:rPrChange w:id="363" w:author="Elisabeth BRUMA" w:date="2023-02-27T16:52:00Z">
              <w:rPr>
                <w:rFonts w:ascii="Trebuchet MS" w:hAnsi="Trebuchet MS"/>
                <w:b/>
                <w:color w:val="FF0000"/>
              </w:rPr>
            </w:rPrChange>
          </w:rPr>
          <w:tab/>
          <w:t>Pacienții care au nevoi de îngrijiri medico-sociale de lungă durată vor putea beneficia de o evaluare complexa medico-sociala cu o grilă comună de evaluare a dependenței in cadrul unui singur dosar de evaluare</w:t>
        </w:r>
        <w:r w:rsidRPr="002812D4">
          <w:rPr>
            <w:rFonts w:ascii="Trebuchet MS" w:hAnsi="Trebuchet MS"/>
            <w:b/>
            <w:color w:val="FF0000"/>
          </w:rPr>
          <w:t>.</w:t>
        </w:r>
      </w:ins>
    </w:p>
    <w:p w14:paraId="3FFF7F9E" w14:textId="2673037A" w:rsidR="00D51321" w:rsidRDefault="00D51321" w:rsidP="00E85914">
      <w:pPr>
        <w:shd w:val="clear" w:color="auto" w:fill="FFFFFF"/>
        <w:spacing w:after="0"/>
        <w:jc w:val="both"/>
        <w:textAlignment w:val="baseline"/>
        <w:rPr>
          <w:ins w:id="364" w:author="Elisabeth BRUMA" w:date="2023-02-27T16:54:00Z"/>
          <w:rFonts w:ascii="Trebuchet MS" w:hAnsi="Trebuchet MS"/>
          <w:b/>
          <w:color w:val="FF0000"/>
        </w:rPr>
      </w:pPr>
    </w:p>
    <w:p w14:paraId="6B03EACA" w14:textId="0918A615" w:rsidR="003C487B" w:rsidRDefault="003C487B">
      <w:pPr>
        <w:shd w:val="clear" w:color="auto" w:fill="FFFFFF"/>
        <w:spacing w:after="0"/>
        <w:ind w:firstLine="708"/>
        <w:jc w:val="both"/>
        <w:textAlignment w:val="baseline"/>
        <w:rPr>
          <w:ins w:id="365" w:author="Elisabeth BRUMA" w:date="2023-02-27T16:55:00Z"/>
          <w:rFonts w:ascii="Trebuchet MS" w:hAnsi="Trebuchet MS"/>
          <w:b/>
          <w:color w:val="FF0000"/>
        </w:rPr>
        <w:pPrChange w:id="366" w:author="Elisabeth BRUMA" w:date="2023-02-27T16:56:00Z">
          <w:pPr>
            <w:shd w:val="clear" w:color="auto" w:fill="FFFFFF"/>
            <w:spacing w:after="0"/>
            <w:jc w:val="both"/>
            <w:textAlignment w:val="baseline"/>
          </w:pPr>
        </w:pPrChange>
      </w:pPr>
      <w:ins w:id="367" w:author="Elisabeth BRUMA" w:date="2023-02-27T16:54:00Z">
        <w:r w:rsidRPr="003C487B">
          <w:rPr>
            <w:rFonts w:ascii="Trebuchet MS" w:hAnsi="Trebuchet MS"/>
            <w:b/>
            <w:color w:val="FF0000"/>
            <w:rPrChange w:id="368" w:author="Elisabeth BRUMA" w:date="2023-02-27T16:54:00Z">
              <w:rPr>
                <w:rFonts w:ascii="Trebuchet MS" w:hAnsi="Trebuchet MS"/>
                <w:color w:val="FF0000"/>
              </w:rPr>
            </w:rPrChange>
          </w:rPr>
          <w:t xml:space="preserve">3. </w:t>
        </w:r>
        <w:r>
          <w:rPr>
            <w:rFonts w:ascii="Trebuchet MS" w:hAnsi="Trebuchet MS"/>
            <w:b/>
            <w:color w:val="FF0000"/>
          </w:rPr>
          <w:t>Prin p</w:t>
        </w:r>
        <w:r w:rsidRPr="003C487B">
          <w:rPr>
            <w:rFonts w:ascii="Trebuchet MS" w:hAnsi="Trebuchet MS"/>
            <w:b/>
            <w:color w:val="FF0000"/>
            <w:rPrChange w:id="369" w:author="Elisabeth BRUMA" w:date="2023-02-27T16:54:00Z">
              <w:rPr>
                <w:rFonts w:ascii="Trebuchet MS" w:hAnsi="Trebuchet MS"/>
                <w:color w:val="FF0000"/>
              </w:rPr>
            </w:rPrChange>
          </w:rPr>
          <w:t>roiect</w:t>
        </w:r>
        <w:r>
          <w:rPr>
            <w:rFonts w:ascii="Trebuchet MS" w:hAnsi="Trebuchet MS"/>
            <w:b/>
            <w:color w:val="FF0000"/>
          </w:rPr>
          <w:t>ul</w:t>
        </w:r>
        <w:r w:rsidRPr="003C487B">
          <w:rPr>
            <w:rFonts w:ascii="Trebuchet MS" w:hAnsi="Trebuchet MS"/>
            <w:b/>
            <w:color w:val="FF0000"/>
            <w:rPrChange w:id="370" w:author="Elisabeth BRUMA" w:date="2023-02-27T16:54:00Z">
              <w:rPr>
                <w:rFonts w:ascii="Trebuchet MS" w:hAnsi="Trebuchet MS"/>
                <w:color w:val="FF0000"/>
              </w:rPr>
            </w:rPrChange>
          </w:rPr>
          <w:t xml:space="preserve"> de Ordin comun al Ministerului Sănătății și al Ministerului Muncii și Solidarității Sociale privind organizarea şi funcţionarea serviciilor de îngrijire de lungă durată la domiciliu</w:t>
        </w:r>
        <w:r w:rsidRPr="003C487B">
          <w:rPr>
            <w:rFonts w:ascii="Trebuchet MS" w:hAnsi="Trebuchet MS"/>
            <w:b/>
            <w:color w:val="FF0000"/>
          </w:rPr>
          <w:t xml:space="preserve">, </w:t>
        </w:r>
      </w:ins>
      <w:ins w:id="371" w:author="Elisabeth BRUMA" w:date="2023-02-27T16:55:00Z">
        <w:r w:rsidRPr="003C487B">
          <w:rPr>
            <w:rFonts w:ascii="Trebuchet MS" w:hAnsi="Trebuchet MS"/>
            <w:color w:val="FF0000"/>
            <w:rPrChange w:id="372" w:author="Elisabeth BRUMA" w:date="2023-02-27T16:56:00Z">
              <w:rPr>
                <w:rFonts w:ascii="Trebuchet MS" w:hAnsi="Trebuchet MS"/>
                <w:b/>
                <w:color w:val="FF0000"/>
              </w:rPr>
            </w:rPrChange>
          </w:rPr>
          <w:t>se reglementează serviciile de îngrijire de lungă durată la domiciliu</w:t>
        </w:r>
      </w:ins>
      <w:ins w:id="373" w:author="Elisabeth BRUMA" w:date="2023-02-27T16:59:00Z">
        <w:r w:rsidR="00FD0F95">
          <w:rPr>
            <w:rFonts w:ascii="Trebuchet MS" w:hAnsi="Trebuchet MS"/>
            <w:color w:val="FF0000"/>
          </w:rPr>
          <w:t xml:space="preserve"> (ILDD)</w:t>
        </w:r>
      </w:ins>
      <w:ins w:id="374" w:author="Elisabeth BRUMA" w:date="2023-02-27T16:55:00Z">
        <w:r w:rsidRPr="003C487B">
          <w:rPr>
            <w:rFonts w:ascii="Trebuchet MS" w:hAnsi="Trebuchet MS"/>
            <w:color w:val="FF0000"/>
            <w:rPrChange w:id="375" w:author="Elisabeth BRUMA" w:date="2023-02-27T16:56:00Z">
              <w:rPr>
                <w:rFonts w:ascii="Trebuchet MS" w:hAnsi="Trebuchet MS"/>
                <w:b/>
                <w:color w:val="FF0000"/>
              </w:rPr>
            </w:rPrChange>
          </w:rPr>
          <w:t>, într-un mod integrat medico-social.</w:t>
        </w:r>
      </w:ins>
    </w:p>
    <w:p w14:paraId="14A65A15" w14:textId="77777777" w:rsidR="00FD0F95" w:rsidRPr="00FD0F95" w:rsidRDefault="00FD0F95">
      <w:pPr>
        <w:shd w:val="clear" w:color="auto" w:fill="FFFFFF"/>
        <w:spacing w:after="0"/>
        <w:ind w:firstLine="708"/>
        <w:jc w:val="both"/>
        <w:textAlignment w:val="baseline"/>
        <w:rPr>
          <w:ins w:id="376" w:author="Elisabeth BRUMA" w:date="2023-02-27T16:56:00Z"/>
          <w:rFonts w:ascii="Trebuchet MS" w:hAnsi="Trebuchet MS"/>
          <w:color w:val="FF0000"/>
          <w:rPrChange w:id="377" w:author="Elisabeth BRUMA" w:date="2023-02-27T16:56:00Z">
            <w:rPr>
              <w:ins w:id="378" w:author="Elisabeth BRUMA" w:date="2023-02-27T16:56:00Z"/>
              <w:rFonts w:ascii="Trebuchet MS" w:hAnsi="Trebuchet MS"/>
              <w:b/>
              <w:color w:val="FF0000"/>
            </w:rPr>
          </w:rPrChange>
        </w:rPr>
        <w:pPrChange w:id="379" w:author="Elisabeth BRUMA" w:date="2023-02-27T16:56:00Z">
          <w:pPr>
            <w:shd w:val="clear" w:color="auto" w:fill="FFFFFF"/>
            <w:spacing w:after="0"/>
            <w:jc w:val="both"/>
            <w:textAlignment w:val="baseline"/>
          </w:pPr>
        </w:pPrChange>
      </w:pPr>
      <w:ins w:id="380" w:author="Elisabeth BRUMA" w:date="2023-02-27T16:56:00Z">
        <w:r w:rsidRPr="00FD0F95">
          <w:rPr>
            <w:rFonts w:ascii="Trebuchet MS" w:hAnsi="Trebuchet MS"/>
            <w:color w:val="FF0000"/>
            <w:rPrChange w:id="381" w:author="Elisabeth BRUMA" w:date="2023-02-27T16:56:00Z">
              <w:rPr>
                <w:rFonts w:ascii="Trebuchet MS" w:hAnsi="Trebuchet MS"/>
                <w:b/>
                <w:color w:val="FF0000"/>
              </w:rPr>
            </w:rPrChange>
          </w:rPr>
          <w:t xml:space="preserve">Scopul serviciilor de ILDD este ca beneficiarului să i se acorde îngrijire adecvată, calificată, corespunzătoare nevoilor individuale, în vederea stimulării însănătoșirii, reabilitări și/sau întreținerii stării de sănătate cu reducerea consecințelor negative ale bolilor. </w:t>
        </w:r>
      </w:ins>
    </w:p>
    <w:p w14:paraId="4CDA9AD7" w14:textId="4C06911D" w:rsidR="00FD0F95" w:rsidRPr="00FD0F95" w:rsidRDefault="00FD0F95">
      <w:pPr>
        <w:shd w:val="clear" w:color="auto" w:fill="FFFFFF"/>
        <w:spacing w:after="0"/>
        <w:ind w:firstLine="708"/>
        <w:jc w:val="both"/>
        <w:textAlignment w:val="baseline"/>
        <w:rPr>
          <w:ins w:id="382" w:author="Elisabeth BRUMA" w:date="2023-02-27T16:56:00Z"/>
          <w:rFonts w:ascii="Trebuchet MS" w:hAnsi="Trebuchet MS"/>
          <w:color w:val="FF0000"/>
          <w:rPrChange w:id="383" w:author="Elisabeth BRUMA" w:date="2023-02-27T16:56:00Z">
            <w:rPr>
              <w:ins w:id="384" w:author="Elisabeth BRUMA" w:date="2023-02-27T16:56:00Z"/>
              <w:rFonts w:ascii="Trebuchet MS" w:hAnsi="Trebuchet MS"/>
              <w:b/>
              <w:color w:val="FF0000"/>
            </w:rPr>
          </w:rPrChange>
        </w:rPr>
        <w:pPrChange w:id="385" w:author="Elisabeth BRUMA" w:date="2023-02-27T16:58:00Z">
          <w:pPr>
            <w:shd w:val="clear" w:color="auto" w:fill="FFFFFF"/>
            <w:spacing w:after="0"/>
            <w:jc w:val="both"/>
            <w:textAlignment w:val="baseline"/>
          </w:pPr>
        </w:pPrChange>
      </w:pPr>
      <w:ins w:id="386" w:author="Elisabeth BRUMA" w:date="2023-02-27T16:56:00Z">
        <w:r w:rsidRPr="00FD0F95">
          <w:rPr>
            <w:rFonts w:ascii="Trebuchet MS" w:hAnsi="Trebuchet MS"/>
            <w:color w:val="FF0000"/>
            <w:rPrChange w:id="387" w:author="Elisabeth BRUMA" w:date="2023-02-27T16:56:00Z">
              <w:rPr>
                <w:rFonts w:ascii="Trebuchet MS" w:hAnsi="Trebuchet MS"/>
                <w:b/>
                <w:color w:val="FF0000"/>
              </w:rPr>
            </w:rPrChange>
          </w:rPr>
          <w:lastRenderedPageBreak/>
          <w:t xml:space="preserve"> Serviciile de îngrijire de lungă durată la domiciliu se furnizează la adresa indicată în scris de către beneficiar sau reprezentantul său legal, după caz, pentru obținerea de beneficii optime prin acordarea îngrijirii într-un mediu familiar, care să îi permită beneficiarului să trăiască cât mai independent posibil.</w:t>
        </w:r>
      </w:ins>
    </w:p>
    <w:p w14:paraId="1B2639F0" w14:textId="77777777" w:rsidR="00FD0F95" w:rsidRDefault="00FD0F95">
      <w:pPr>
        <w:shd w:val="clear" w:color="auto" w:fill="FFFFFF"/>
        <w:spacing w:after="0"/>
        <w:ind w:firstLine="708"/>
        <w:jc w:val="both"/>
        <w:textAlignment w:val="baseline"/>
        <w:rPr>
          <w:ins w:id="388" w:author="Elisabeth BRUMA" w:date="2023-02-27T16:59:00Z"/>
          <w:rFonts w:ascii="Trebuchet MS" w:hAnsi="Trebuchet MS" w:cs="Arial"/>
          <w:color w:val="00B050"/>
        </w:rPr>
        <w:pPrChange w:id="389" w:author="Elisabeth BRUMA" w:date="2023-02-27T16:59:00Z">
          <w:pPr>
            <w:spacing w:after="0" w:line="240" w:lineRule="auto"/>
            <w:ind w:firstLine="284"/>
            <w:jc w:val="both"/>
          </w:pPr>
        </w:pPrChange>
      </w:pPr>
      <w:ins w:id="390" w:author="Elisabeth BRUMA" w:date="2023-02-27T16:58:00Z">
        <w:r>
          <w:rPr>
            <w:rFonts w:ascii="Trebuchet MS" w:hAnsi="Trebuchet MS"/>
            <w:color w:val="FF0000"/>
          </w:rPr>
          <w:t>Prin proiectul de act normativ sunt definite categoriile de s</w:t>
        </w:r>
      </w:ins>
      <w:ins w:id="391" w:author="Elisabeth BRUMA" w:date="2023-02-27T16:56:00Z">
        <w:r w:rsidRPr="00FD0F95">
          <w:rPr>
            <w:rFonts w:ascii="Trebuchet MS" w:hAnsi="Trebuchet MS"/>
            <w:color w:val="FF0000"/>
          </w:rPr>
          <w:t>ervicii</w:t>
        </w:r>
        <w:r w:rsidRPr="00FD0F95">
          <w:rPr>
            <w:rFonts w:ascii="Trebuchet MS" w:hAnsi="Trebuchet MS"/>
            <w:color w:val="FF0000"/>
            <w:rPrChange w:id="392" w:author="Elisabeth BRUMA" w:date="2023-02-27T16:56:00Z">
              <w:rPr>
                <w:rFonts w:ascii="Trebuchet MS" w:hAnsi="Trebuchet MS"/>
                <w:b/>
                <w:color w:val="FF0000"/>
              </w:rPr>
            </w:rPrChange>
          </w:rPr>
          <w:t xml:space="preserve"> de îngrijire de lungă durată la domiciliu</w:t>
        </w:r>
      </w:ins>
      <w:ins w:id="393" w:author="Elisabeth BRUMA" w:date="2023-02-27T16:58:00Z">
        <w:r>
          <w:rPr>
            <w:rFonts w:ascii="Trebuchet MS" w:hAnsi="Trebuchet MS"/>
            <w:color w:val="FF0000"/>
          </w:rPr>
          <w:t xml:space="preserve">: </w:t>
        </w:r>
        <w:r w:rsidRPr="00D95237">
          <w:rPr>
            <w:rFonts w:ascii="Trebuchet MS" w:hAnsi="Trebuchet MS" w:cs="Arial"/>
          </w:rPr>
          <w:t>servicii medicale de îngrijire</w:t>
        </w:r>
        <w:r>
          <w:rPr>
            <w:rFonts w:ascii="Trebuchet MS" w:hAnsi="Trebuchet MS" w:cs="Arial"/>
          </w:rPr>
          <w:t xml:space="preserve">, </w:t>
        </w:r>
        <w:r w:rsidRPr="00D95237">
          <w:rPr>
            <w:rFonts w:ascii="Trebuchet MS" w:hAnsi="Trebuchet MS" w:cs="Arial"/>
          </w:rPr>
          <w:t>servicii pentru activitățile de bază ale vieții zilnice</w:t>
        </w:r>
      </w:ins>
      <w:ins w:id="394" w:author="Elisabeth BRUMA" w:date="2023-02-27T16:59:00Z">
        <w:r>
          <w:rPr>
            <w:rFonts w:ascii="Trebuchet MS" w:hAnsi="Trebuchet MS" w:cs="Arial"/>
          </w:rPr>
          <w:t xml:space="preserve">, </w:t>
        </w:r>
        <w:r w:rsidRPr="00D95237">
          <w:rPr>
            <w:rFonts w:ascii="Trebuchet MS" w:hAnsi="Trebuchet MS" w:cs="Arial"/>
          </w:rPr>
          <w:t>servicii pentru activitățile instrumentale ale vieţii zilnice</w:t>
        </w:r>
        <w:r>
          <w:rPr>
            <w:rFonts w:ascii="Trebuchet MS" w:hAnsi="Trebuchet MS" w:cs="Arial"/>
          </w:rPr>
          <w:t xml:space="preserve">, </w:t>
        </w:r>
        <w:r w:rsidRPr="00D95237">
          <w:rPr>
            <w:rFonts w:ascii="Trebuchet MS" w:hAnsi="Trebuchet MS" w:cs="Arial"/>
            <w:color w:val="00B050"/>
          </w:rPr>
          <w:t>servicii de informare și îndrumare cu privire la acordarea de servicii de ILDD</w:t>
        </w:r>
        <w:r>
          <w:rPr>
            <w:rFonts w:ascii="Trebuchet MS" w:hAnsi="Trebuchet MS" w:cs="Arial"/>
            <w:color w:val="00B050"/>
          </w:rPr>
          <w:t>.</w:t>
        </w:r>
      </w:ins>
    </w:p>
    <w:p w14:paraId="56FB7ACC" w14:textId="77777777" w:rsidR="00FD0F95" w:rsidRDefault="00FD0F95">
      <w:pPr>
        <w:shd w:val="clear" w:color="auto" w:fill="FFFFFF"/>
        <w:spacing w:after="0"/>
        <w:ind w:firstLine="708"/>
        <w:jc w:val="both"/>
        <w:textAlignment w:val="baseline"/>
        <w:rPr>
          <w:ins w:id="395" w:author="Elisabeth BRUMA" w:date="2023-02-27T17:00:00Z"/>
          <w:rFonts w:ascii="Trebuchet MS" w:hAnsi="Trebuchet MS" w:cs="Arial"/>
          <w:color w:val="00B050"/>
        </w:rPr>
        <w:pPrChange w:id="396" w:author="Elisabeth BRUMA" w:date="2023-02-27T17:00:00Z">
          <w:pPr>
            <w:spacing w:after="0"/>
            <w:ind w:firstLine="284"/>
            <w:jc w:val="both"/>
          </w:pPr>
        </w:pPrChange>
      </w:pPr>
      <w:ins w:id="397" w:author="Elisabeth BRUMA" w:date="2023-02-27T16:59:00Z">
        <w:r>
          <w:rPr>
            <w:rFonts w:ascii="Trebuchet MS" w:hAnsi="Trebuchet MS" w:cs="Arial"/>
            <w:color w:val="00B050"/>
          </w:rPr>
          <w:t xml:space="preserve">Sunt definiți </w:t>
        </w:r>
      </w:ins>
      <w:ins w:id="398" w:author="Elisabeth BRUMA" w:date="2023-02-27T17:00:00Z">
        <w:r>
          <w:rPr>
            <w:rFonts w:ascii="Trebuchet MS" w:hAnsi="Trebuchet MS" w:cs="Arial"/>
            <w:color w:val="00B050"/>
          </w:rPr>
          <w:t>b</w:t>
        </w:r>
      </w:ins>
      <w:ins w:id="399" w:author="Elisabeth BRUMA" w:date="2023-02-27T16:59:00Z">
        <w:r w:rsidRPr="00D95237">
          <w:rPr>
            <w:rFonts w:ascii="Trebuchet MS" w:eastAsia="Times New Roman" w:hAnsi="Trebuchet MS" w:cs="Arial"/>
            <w:sz w:val="24"/>
            <w:szCs w:val="24"/>
          </w:rPr>
          <w:t>eneficiarii serviciilor de ILDD</w:t>
        </w:r>
      </w:ins>
      <w:ins w:id="400" w:author="Elisabeth BRUMA" w:date="2023-02-27T17:00:00Z">
        <w:r>
          <w:rPr>
            <w:rFonts w:ascii="Trebuchet MS" w:eastAsia="Times New Roman" w:hAnsi="Trebuchet MS" w:cs="Arial"/>
            <w:sz w:val="24"/>
            <w:szCs w:val="24"/>
          </w:rPr>
          <w:t xml:space="preserve">, care </w:t>
        </w:r>
      </w:ins>
      <w:ins w:id="401" w:author="Elisabeth BRUMA" w:date="2023-02-27T16:59:00Z">
        <w:r w:rsidRPr="00D95237">
          <w:rPr>
            <w:rFonts w:ascii="Trebuchet MS" w:eastAsia="Times New Roman" w:hAnsi="Trebuchet MS" w:cs="Arial"/>
            <w:sz w:val="24"/>
            <w:szCs w:val="24"/>
          </w:rPr>
          <w:t xml:space="preserve"> sunt persoane încadrate în diferite grade  de dependență, conform Grilei de evaluare a dependenței.</w:t>
        </w:r>
      </w:ins>
    </w:p>
    <w:p w14:paraId="463D0AB3" w14:textId="19587A89" w:rsidR="00FD0F95" w:rsidRDefault="00FD0F95">
      <w:pPr>
        <w:shd w:val="clear" w:color="auto" w:fill="FFFFFF"/>
        <w:spacing w:after="0"/>
        <w:ind w:firstLine="708"/>
        <w:jc w:val="both"/>
        <w:textAlignment w:val="baseline"/>
        <w:rPr>
          <w:ins w:id="402" w:author="Elisabeth BRUMA" w:date="2023-02-27T17:00:00Z"/>
          <w:rFonts w:ascii="Trebuchet MS" w:eastAsia="Times New Roman" w:hAnsi="Trebuchet MS" w:cs="Arial"/>
          <w:sz w:val="24"/>
          <w:szCs w:val="24"/>
        </w:rPr>
        <w:pPrChange w:id="403" w:author="Elisabeth BRUMA" w:date="2023-02-27T17:00:00Z">
          <w:pPr>
            <w:spacing w:after="0"/>
            <w:ind w:firstLine="284"/>
            <w:jc w:val="both"/>
          </w:pPr>
        </w:pPrChange>
      </w:pPr>
      <w:ins w:id="404" w:author="Elisabeth BRUMA" w:date="2023-02-27T17:00:00Z">
        <w:r>
          <w:rPr>
            <w:rFonts w:ascii="Trebuchet MS" w:hAnsi="Trebuchet MS" w:cs="Arial"/>
            <w:color w:val="00B050"/>
          </w:rPr>
          <w:t>Sunt reglementate atribuțiile m</w:t>
        </w:r>
      </w:ins>
      <w:ins w:id="405" w:author="Elisabeth BRUMA" w:date="2023-02-27T16:59:00Z">
        <w:r w:rsidRPr="00D95237">
          <w:rPr>
            <w:rFonts w:ascii="Trebuchet MS" w:eastAsia="Times New Roman" w:hAnsi="Trebuchet MS" w:cs="Arial"/>
            <w:sz w:val="24"/>
            <w:szCs w:val="24"/>
          </w:rPr>
          <w:t>anager</w:t>
        </w:r>
      </w:ins>
      <w:ins w:id="406" w:author="Elisabeth BRUMA" w:date="2023-02-27T17:00:00Z">
        <w:r>
          <w:rPr>
            <w:rFonts w:ascii="Trebuchet MS" w:eastAsia="Times New Roman" w:hAnsi="Trebuchet MS" w:cs="Arial"/>
            <w:sz w:val="24"/>
            <w:szCs w:val="24"/>
          </w:rPr>
          <w:t>ului</w:t>
        </w:r>
      </w:ins>
      <w:ins w:id="407" w:author="Elisabeth BRUMA" w:date="2023-02-27T16:59:00Z">
        <w:r w:rsidRPr="00D95237">
          <w:rPr>
            <w:rFonts w:ascii="Trebuchet MS" w:eastAsia="Times New Roman" w:hAnsi="Trebuchet MS" w:cs="Arial"/>
            <w:sz w:val="24"/>
            <w:szCs w:val="24"/>
          </w:rPr>
          <w:t xml:space="preserve"> de caz</w:t>
        </w:r>
      </w:ins>
      <w:ins w:id="408" w:author="Elisabeth BRUMA" w:date="2023-02-27T17:00:00Z">
        <w:r>
          <w:rPr>
            <w:rFonts w:ascii="Trebuchet MS" w:eastAsia="Times New Roman" w:hAnsi="Trebuchet MS" w:cs="Arial"/>
            <w:sz w:val="24"/>
            <w:szCs w:val="24"/>
          </w:rPr>
          <w:t>, care</w:t>
        </w:r>
      </w:ins>
      <w:ins w:id="409" w:author="Elisabeth BRUMA" w:date="2023-02-27T16:59:00Z">
        <w:r w:rsidRPr="00D95237">
          <w:rPr>
            <w:rFonts w:ascii="Trebuchet MS" w:eastAsia="Times New Roman" w:hAnsi="Trebuchet MS" w:cs="Arial"/>
            <w:sz w:val="24"/>
            <w:szCs w:val="24"/>
          </w:rPr>
          <w:t xml:space="preserve"> poate fi medicul de familie, asistentul medical comunitar sau asistentul social.</w:t>
        </w:r>
      </w:ins>
    </w:p>
    <w:p w14:paraId="1D9CFED5" w14:textId="1048AED7" w:rsidR="00923929" w:rsidRDefault="00414949">
      <w:pPr>
        <w:shd w:val="clear" w:color="auto" w:fill="FFFFFF"/>
        <w:spacing w:after="0"/>
        <w:ind w:firstLine="708"/>
        <w:jc w:val="both"/>
        <w:textAlignment w:val="baseline"/>
        <w:rPr>
          <w:ins w:id="410" w:author="Elisabeth BRUMA" w:date="2023-02-27T17:03:00Z"/>
          <w:rFonts w:ascii="Trebuchet MS" w:eastAsia="Times New Roman" w:hAnsi="Trebuchet MS" w:cs="Arial"/>
          <w:sz w:val="24"/>
          <w:szCs w:val="24"/>
        </w:rPr>
        <w:pPrChange w:id="411" w:author="Elisabeth BRUMA" w:date="2023-02-27T17:03:00Z">
          <w:pPr>
            <w:spacing w:after="0"/>
            <w:ind w:firstLine="284"/>
            <w:jc w:val="both"/>
          </w:pPr>
        </w:pPrChange>
      </w:pPr>
      <w:ins w:id="412" w:author="Elisabeth BRUMA" w:date="2023-02-27T17:00:00Z">
        <w:r>
          <w:rPr>
            <w:rFonts w:ascii="Trebuchet MS" w:hAnsi="Trebuchet MS" w:cs="Arial"/>
            <w:color w:val="00B050"/>
          </w:rPr>
          <w:t xml:space="preserve">Se reglementează </w:t>
        </w:r>
      </w:ins>
      <w:ins w:id="413" w:author="Elisabeth BRUMA" w:date="2023-02-27T17:01:00Z">
        <w:r w:rsidRPr="00D95237">
          <w:rPr>
            <w:rFonts w:ascii="Trebuchet MS" w:eastAsia="Calibri" w:hAnsi="Trebuchet MS" w:cs="Calibri"/>
            <w:bCs/>
            <w:sz w:val="24"/>
            <w:szCs w:val="24"/>
          </w:rPr>
          <w:t xml:space="preserve">modelul autorizației de funcționare pentru servicii de </w:t>
        </w:r>
        <w:r w:rsidRPr="00D95237">
          <w:rPr>
            <w:rFonts w:ascii="Trebuchet MS" w:eastAsia="Times New Roman" w:hAnsi="Trebuchet MS" w:cs="Arial"/>
            <w:sz w:val="24"/>
            <w:szCs w:val="24"/>
          </w:rPr>
          <w:t>ILDD</w:t>
        </w:r>
        <w:r>
          <w:rPr>
            <w:rFonts w:ascii="Trebuchet MS" w:eastAsia="Times New Roman" w:hAnsi="Trebuchet MS" w:cs="Arial"/>
            <w:sz w:val="24"/>
            <w:szCs w:val="24"/>
          </w:rPr>
          <w:t xml:space="preserve">, </w:t>
        </w:r>
        <w:r w:rsidRPr="00D95237">
          <w:rPr>
            <w:rFonts w:ascii="Trebuchet MS" w:eastAsia="Calibri" w:hAnsi="Trebuchet MS" w:cs="Calibri"/>
            <w:bCs/>
            <w:sz w:val="24"/>
            <w:szCs w:val="24"/>
          </w:rPr>
          <w:t xml:space="preserve">odelul cererii pentru solicitarea autorizației de funcționare pentru servicii de </w:t>
        </w:r>
        <w:r w:rsidRPr="00D95237">
          <w:rPr>
            <w:rFonts w:ascii="Trebuchet MS" w:eastAsia="Times New Roman" w:hAnsi="Trebuchet MS" w:cs="Arial"/>
            <w:sz w:val="24"/>
            <w:szCs w:val="24"/>
          </w:rPr>
          <w:t>ILDD</w:t>
        </w:r>
        <w:r>
          <w:rPr>
            <w:rFonts w:ascii="Trebuchet MS" w:eastAsia="Times New Roman" w:hAnsi="Trebuchet MS" w:cs="Arial"/>
            <w:sz w:val="24"/>
            <w:szCs w:val="24"/>
          </w:rPr>
          <w:t xml:space="preserve">, </w:t>
        </w:r>
        <w:r w:rsidRPr="00D95237">
          <w:rPr>
            <w:rFonts w:ascii="Trebuchet MS" w:eastAsia="Calibri" w:hAnsi="Trebuchet MS" w:cs="Calibri"/>
            <w:bCs/>
            <w:sz w:val="24"/>
            <w:szCs w:val="24"/>
          </w:rPr>
          <w:t xml:space="preserve">modelul declarației pe proprie răspundere pentru furnizarea serviciilor de </w:t>
        </w:r>
        <w:r w:rsidRPr="00D95237">
          <w:rPr>
            <w:rFonts w:ascii="Trebuchet MS" w:eastAsia="Times New Roman" w:hAnsi="Trebuchet MS" w:cs="Arial"/>
            <w:sz w:val="24"/>
            <w:szCs w:val="24"/>
          </w:rPr>
          <w:t>ILDD</w:t>
        </w:r>
        <w:r w:rsidR="00E63303">
          <w:rPr>
            <w:rFonts w:ascii="Trebuchet MS" w:eastAsia="Times New Roman" w:hAnsi="Trebuchet MS" w:cs="Arial"/>
            <w:sz w:val="24"/>
            <w:szCs w:val="24"/>
          </w:rPr>
          <w:t>.</w:t>
        </w:r>
      </w:ins>
    </w:p>
    <w:p w14:paraId="23667F9C" w14:textId="2AE8EF0C" w:rsidR="00414949" w:rsidRDefault="00414949">
      <w:pPr>
        <w:shd w:val="clear" w:color="auto" w:fill="FFFFFF"/>
        <w:spacing w:after="0"/>
        <w:ind w:firstLine="708"/>
        <w:jc w:val="both"/>
        <w:textAlignment w:val="baseline"/>
        <w:rPr>
          <w:ins w:id="414" w:author="Elisabeth BRUMA" w:date="2023-02-27T17:03:00Z"/>
          <w:rFonts w:ascii="Trebuchet MS" w:eastAsia="Times New Roman" w:hAnsi="Trebuchet MS" w:cs="Arial"/>
          <w:sz w:val="24"/>
          <w:szCs w:val="24"/>
        </w:rPr>
        <w:pPrChange w:id="415" w:author="Elisabeth BRUMA" w:date="2023-02-27T17:03:00Z">
          <w:pPr>
            <w:spacing w:after="0"/>
            <w:ind w:firstLine="284"/>
            <w:jc w:val="both"/>
          </w:pPr>
        </w:pPrChange>
      </w:pPr>
      <w:ins w:id="416" w:author="Elisabeth BRUMA" w:date="2023-02-27T17:02:00Z">
        <w:r w:rsidRPr="00D95237">
          <w:rPr>
            <w:rFonts w:ascii="Trebuchet MS" w:eastAsia="Calibri" w:hAnsi="Trebuchet MS" w:cs="Arial"/>
            <w:sz w:val="24"/>
            <w:szCs w:val="24"/>
          </w:rPr>
          <w:t xml:space="preserve">Serviciile de </w:t>
        </w:r>
        <w:r w:rsidRPr="00D95237">
          <w:rPr>
            <w:rFonts w:ascii="Trebuchet MS" w:eastAsia="Times New Roman" w:hAnsi="Trebuchet MS" w:cs="Arial"/>
            <w:sz w:val="24"/>
            <w:szCs w:val="24"/>
          </w:rPr>
          <w:t>ILDD</w:t>
        </w:r>
        <w:r w:rsidRPr="00D95237">
          <w:rPr>
            <w:rFonts w:ascii="Trebuchet MS" w:eastAsia="Calibri" w:hAnsi="Trebuchet MS" w:cs="Arial"/>
            <w:sz w:val="24"/>
            <w:szCs w:val="24"/>
          </w:rPr>
          <w:t xml:space="preserve"> se acordă de către o echipă integrată medico-socială formată din personal medico-sanitar, alt personal ce acordă servicii conexe actului medical, asistenţi sociali, îngrijitori la domiciliu, alt personal de specialitate din asistenţă socială, în  funcție de nevoile de servicii ale beneficiarului și a gradului de dependență</w:t>
        </w:r>
        <w:r w:rsidRPr="00D95237">
          <w:rPr>
            <w:rFonts w:ascii="Trebuchet MS" w:eastAsia="Times New Roman" w:hAnsi="Trebuchet MS" w:cs="Arial"/>
            <w:sz w:val="24"/>
            <w:szCs w:val="24"/>
          </w:rPr>
          <w:t xml:space="preserve"> al acestuia. </w:t>
        </w:r>
        <w:r>
          <w:rPr>
            <w:rFonts w:ascii="Trebuchet MS" w:eastAsia="Times New Roman" w:hAnsi="Trebuchet MS" w:cs="Arial"/>
            <w:sz w:val="24"/>
            <w:szCs w:val="24"/>
          </w:rPr>
          <w:t xml:space="preserve">Actul normativ prevede o componență minimă pentru funcționarea unui serviciu de ILDD. </w:t>
        </w:r>
      </w:ins>
    </w:p>
    <w:p w14:paraId="452765A4" w14:textId="4189F520" w:rsidR="00923929" w:rsidRDefault="00923929">
      <w:pPr>
        <w:shd w:val="clear" w:color="auto" w:fill="FFFFFF"/>
        <w:spacing w:after="0"/>
        <w:ind w:firstLine="708"/>
        <w:jc w:val="both"/>
        <w:textAlignment w:val="baseline"/>
        <w:rPr>
          <w:ins w:id="417" w:author="Elisabeth BRUMA" w:date="2023-02-27T17:04:00Z"/>
          <w:rFonts w:ascii="Trebuchet MS" w:eastAsia="Times New Roman" w:hAnsi="Trebuchet MS" w:cs="Arial"/>
          <w:sz w:val="24"/>
          <w:szCs w:val="24"/>
        </w:rPr>
        <w:pPrChange w:id="418" w:author="Elisabeth BRUMA" w:date="2023-02-27T17:03:00Z">
          <w:pPr>
            <w:spacing w:after="0"/>
            <w:ind w:firstLine="284"/>
            <w:jc w:val="both"/>
          </w:pPr>
        </w:pPrChange>
      </w:pPr>
      <w:ins w:id="419" w:author="Elisabeth BRUMA" w:date="2023-02-27T17:03:00Z">
        <w:r>
          <w:rPr>
            <w:rFonts w:ascii="Trebuchet MS" w:eastAsia="Times New Roman" w:hAnsi="Trebuchet MS" w:cs="Arial"/>
            <w:sz w:val="24"/>
            <w:szCs w:val="24"/>
          </w:rPr>
          <w:t>Sunt reglementate criteriile în baza cărora d</w:t>
        </w:r>
        <w:r w:rsidRPr="00923929">
          <w:rPr>
            <w:rFonts w:ascii="Trebuchet MS" w:eastAsia="Times New Roman" w:hAnsi="Trebuchet MS" w:cs="Arial"/>
            <w:sz w:val="24"/>
            <w:szCs w:val="24"/>
          </w:rPr>
          <w:t>irecțiile de sănătate publică județene și a municipiului București autorizează unitățile sanitare furnizoare de servicii de ILDD</w:t>
        </w:r>
        <w:r>
          <w:rPr>
            <w:rFonts w:ascii="Trebuchet MS" w:eastAsia="Times New Roman" w:hAnsi="Trebuchet MS" w:cs="Arial"/>
            <w:sz w:val="24"/>
            <w:szCs w:val="24"/>
          </w:rPr>
          <w:t xml:space="preserve">, precum și documentele </w:t>
        </w:r>
      </w:ins>
      <w:ins w:id="420" w:author="Elisabeth BRUMA" w:date="2023-02-27T17:04:00Z">
        <w:r w:rsidRPr="00923929">
          <w:rPr>
            <w:rFonts w:ascii="Trebuchet MS" w:eastAsia="Times New Roman" w:hAnsi="Trebuchet MS" w:cs="Arial"/>
            <w:sz w:val="24"/>
            <w:szCs w:val="24"/>
          </w:rPr>
          <w:t>necesare în vederea autorizării</w:t>
        </w:r>
        <w:r>
          <w:rPr>
            <w:rFonts w:ascii="Trebuchet MS" w:eastAsia="Times New Roman" w:hAnsi="Trebuchet MS" w:cs="Arial"/>
            <w:sz w:val="24"/>
            <w:szCs w:val="24"/>
          </w:rPr>
          <w:t>.</w:t>
        </w:r>
      </w:ins>
    </w:p>
    <w:p w14:paraId="648DA4F7" w14:textId="30F3456C" w:rsidR="00D83606" w:rsidRDefault="00D83606">
      <w:pPr>
        <w:shd w:val="clear" w:color="auto" w:fill="FFFFFF"/>
        <w:spacing w:after="0"/>
        <w:ind w:firstLine="708"/>
        <w:jc w:val="both"/>
        <w:textAlignment w:val="baseline"/>
        <w:rPr>
          <w:ins w:id="421" w:author="Elisabeth BRUMA" w:date="2023-02-27T17:05:00Z"/>
          <w:rFonts w:ascii="Trebuchet MS" w:eastAsia="Times New Roman" w:hAnsi="Trebuchet MS" w:cs="Arial"/>
          <w:sz w:val="24"/>
          <w:szCs w:val="24"/>
        </w:rPr>
        <w:pPrChange w:id="422" w:author="Elisabeth BRUMA" w:date="2023-02-27T17:03:00Z">
          <w:pPr>
            <w:spacing w:after="0"/>
            <w:ind w:firstLine="284"/>
            <w:jc w:val="both"/>
          </w:pPr>
        </w:pPrChange>
      </w:pPr>
      <w:ins w:id="423" w:author="Elisabeth BRUMA" w:date="2023-02-27T17:04:00Z">
        <w:r>
          <w:rPr>
            <w:rFonts w:ascii="Trebuchet MS" w:eastAsia="Times New Roman" w:hAnsi="Trebuchet MS" w:cs="Arial"/>
            <w:sz w:val="24"/>
            <w:szCs w:val="24"/>
          </w:rPr>
          <w:t>Actul normativ reglementează obligațiile și drepturile furnizorilor de servicii de ILDD</w:t>
        </w:r>
      </w:ins>
      <w:ins w:id="424" w:author="Elisabeth BRUMA" w:date="2023-02-27T17:05:00Z">
        <w:r>
          <w:rPr>
            <w:rFonts w:ascii="Trebuchet MS" w:eastAsia="Times New Roman" w:hAnsi="Trebuchet MS" w:cs="Arial"/>
            <w:sz w:val="24"/>
            <w:szCs w:val="24"/>
          </w:rPr>
          <w:t>.</w:t>
        </w:r>
      </w:ins>
    </w:p>
    <w:p w14:paraId="1D134D32" w14:textId="77777777" w:rsidR="002530AD" w:rsidRDefault="00D83606">
      <w:pPr>
        <w:shd w:val="clear" w:color="auto" w:fill="FFFFFF"/>
        <w:spacing w:after="0"/>
        <w:ind w:firstLine="708"/>
        <w:jc w:val="both"/>
        <w:textAlignment w:val="baseline"/>
        <w:rPr>
          <w:ins w:id="425" w:author="Elisabeth BRUMA" w:date="2023-02-27T17:07:00Z"/>
          <w:rFonts w:ascii="Trebuchet MS" w:eastAsia="Times New Roman" w:hAnsi="Trebuchet MS" w:cs="Arial"/>
          <w:sz w:val="24"/>
          <w:szCs w:val="24"/>
        </w:rPr>
        <w:pPrChange w:id="426" w:author="Elisabeth BRUMA" w:date="2023-02-27T17:03:00Z">
          <w:pPr>
            <w:spacing w:after="0"/>
            <w:ind w:firstLine="284"/>
            <w:jc w:val="both"/>
          </w:pPr>
        </w:pPrChange>
      </w:pPr>
      <w:ins w:id="427" w:author="Elisabeth BRUMA" w:date="2023-02-27T17:05:00Z">
        <w:r w:rsidRPr="00D83606">
          <w:rPr>
            <w:rFonts w:ascii="Trebuchet MS" w:eastAsia="Times New Roman" w:hAnsi="Trebuchet MS" w:cs="Arial"/>
            <w:sz w:val="24"/>
            <w:szCs w:val="24"/>
          </w:rPr>
          <w:t>Traseul pacientului în serviciile de ingrijiri de lungă durată la domiciliu (ILDD)</w:t>
        </w:r>
        <w:r>
          <w:rPr>
            <w:rFonts w:ascii="Trebuchet MS" w:eastAsia="Times New Roman" w:hAnsi="Trebuchet MS" w:cs="Arial"/>
            <w:sz w:val="24"/>
            <w:szCs w:val="24"/>
          </w:rPr>
          <w:t xml:space="preserve"> este detaliat într-o anexă la ordin, cuprinzând informații relevante pentru beneficiar.</w:t>
        </w:r>
      </w:ins>
      <w:ins w:id="428" w:author="Elisabeth BRUMA" w:date="2023-02-27T17:07:00Z">
        <w:r w:rsidR="002530AD">
          <w:rPr>
            <w:rFonts w:ascii="Trebuchet MS" w:eastAsia="Times New Roman" w:hAnsi="Trebuchet MS" w:cs="Arial"/>
            <w:sz w:val="24"/>
            <w:szCs w:val="24"/>
          </w:rPr>
          <w:t xml:space="preserve"> </w:t>
        </w:r>
      </w:ins>
    </w:p>
    <w:p w14:paraId="7FBB12E0" w14:textId="42D17AEB" w:rsidR="00D83606" w:rsidRDefault="002530AD">
      <w:pPr>
        <w:shd w:val="clear" w:color="auto" w:fill="FFFFFF"/>
        <w:spacing w:after="0"/>
        <w:ind w:firstLine="708"/>
        <w:jc w:val="both"/>
        <w:textAlignment w:val="baseline"/>
        <w:rPr>
          <w:ins w:id="429" w:author="Elisabeth BRUMA" w:date="2023-02-27T17:10:00Z"/>
          <w:rFonts w:ascii="Trebuchet MS" w:eastAsia="Times New Roman" w:hAnsi="Trebuchet MS" w:cs="Arial"/>
          <w:sz w:val="24"/>
          <w:szCs w:val="24"/>
        </w:rPr>
        <w:pPrChange w:id="430" w:author="Elisabeth BRUMA" w:date="2023-02-27T17:03:00Z">
          <w:pPr>
            <w:spacing w:after="0"/>
            <w:ind w:firstLine="284"/>
            <w:jc w:val="both"/>
          </w:pPr>
        </w:pPrChange>
      </w:pPr>
      <w:ins w:id="431" w:author="Elisabeth BRUMA" w:date="2023-02-27T17:07:00Z">
        <w:r w:rsidRPr="002530AD">
          <w:rPr>
            <w:rFonts w:ascii="Trebuchet MS" w:eastAsia="Times New Roman" w:hAnsi="Trebuchet MS" w:cs="Arial"/>
            <w:sz w:val="24"/>
            <w:szCs w:val="24"/>
          </w:rPr>
          <w:t>Fișa complexă de evaluare medico-socială</w:t>
        </w:r>
        <w:r>
          <w:rPr>
            <w:rFonts w:ascii="Trebuchet MS" w:eastAsia="Times New Roman" w:hAnsi="Trebuchet MS" w:cs="Arial"/>
            <w:sz w:val="24"/>
            <w:szCs w:val="24"/>
          </w:rPr>
          <w:t xml:space="preserve"> cuprinde alături de date de identificare a persoanei evaluate, evaluarea socială, </w:t>
        </w:r>
      </w:ins>
      <w:ins w:id="432" w:author="Elisabeth BRUMA" w:date="2023-02-27T17:08:00Z">
        <w:r>
          <w:rPr>
            <w:rFonts w:ascii="Trebuchet MS" w:eastAsia="Times New Roman" w:hAnsi="Trebuchet MS" w:cs="Arial"/>
            <w:sz w:val="24"/>
            <w:szCs w:val="24"/>
          </w:rPr>
          <w:t xml:space="preserve">evaluarea situației economice, evaluarea stării de sănătate, evaluarea gradului de dependență, rezultatele evaluării, planul de îngrijire individualizat, </w:t>
        </w:r>
      </w:ins>
      <w:ins w:id="433" w:author="Elisabeth BRUMA" w:date="2023-02-27T17:09:00Z">
        <w:r>
          <w:rPr>
            <w:rFonts w:ascii="Trebuchet MS" w:eastAsia="Times New Roman" w:hAnsi="Trebuchet MS" w:cs="Arial"/>
            <w:sz w:val="24"/>
            <w:szCs w:val="24"/>
          </w:rPr>
          <w:t>dorințele persoanei evaluate, dorințele îngrijiritorilor din rețeaua informală, oferta locală de servicii care poate acoperi anumite nevoi identificate</w:t>
        </w:r>
      </w:ins>
      <w:ins w:id="434" w:author="Elisabeth BRUMA" w:date="2023-02-27T17:10:00Z">
        <w:r>
          <w:rPr>
            <w:rFonts w:ascii="Trebuchet MS" w:eastAsia="Times New Roman" w:hAnsi="Trebuchet MS" w:cs="Arial"/>
            <w:sz w:val="24"/>
            <w:szCs w:val="24"/>
          </w:rPr>
          <w:t>, concluzii și echipa de evaluare.</w:t>
        </w:r>
      </w:ins>
    </w:p>
    <w:p w14:paraId="1BAB8DF0" w14:textId="77777777" w:rsidR="002530AD" w:rsidRDefault="002530AD">
      <w:pPr>
        <w:shd w:val="clear" w:color="auto" w:fill="FFFFFF"/>
        <w:spacing w:after="0"/>
        <w:ind w:firstLine="708"/>
        <w:jc w:val="both"/>
        <w:textAlignment w:val="baseline"/>
        <w:rPr>
          <w:ins w:id="435" w:author="Elisabeth BRUMA" w:date="2023-02-27T17:05:00Z"/>
          <w:rFonts w:ascii="Trebuchet MS" w:eastAsia="Times New Roman" w:hAnsi="Trebuchet MS" w:cs="Arial"/>
          <w:sz w:val="24"/>
          <w:szCs w:val="24"/>
        </w:rPr>
        <w:pPrChange w:id="436" w:author="Elisabeth BRUMA" w:date="2023-02-27T17:03:00Z">
          <w:pPr>
            <w:spacing w:after="0"/>
            <w:ind w:firstLine="284"/>
            <w:jc w:val="both"/>
          </w:pPr>
        </w:pPrChange>
      </w:pPr>
    </w:p>
    <w:p w14:paraId="7664C4AF" w14:textId="77777777" w:rsidR="00D83606" w:rsidRDefault="00D83606">
      <w:pPr>
        <w:shd w:val="clear" w:color="auto" w:fill="FFFFFF"/>
        <w:spacing w:after="0"/>
        <w:ind w:firstLine="708"/>
        <w:jc w:val="both"/>
        <w:textAlignment w:val="baseline"/>
        <w:rPr>
          <w:ins w:id="437" w:author="Elisabeth BRUMA" w:date="2023-02-27T17:04:00Z"/>
          <w:rFonts w:ascii="Trebuchet MS" w:eastAsia="Times New Roman" w:hAnsi="Trebuchet MS" w:cs="Arial"/>
          <w:sz w:val="24"/>
          <w:szCs w:val="24"/>
        </w:rPr>
        <w:pPrChange w:id="438" w:author="Elisabeth BRUMA" w:date="2023-02-27T17:03:00Z">
          <w:pPr>
            <w:spacing w:after="0"/>
            <w:ind w:firstLine="284"/>
            <w:jc w:val="both"/>
          </w:pPr>
        </w:pPrChange>
      </w:pPr>
    </w:p>
    <w:p w14:paraId="5A966080" w14:textId="37ACDFE2" w:rsidR="00A1559E" w:rsidRPr="00A1559E" w:rsidRDefault="00A1559E" w:rsidP="00A1559E">
      <w:pPr>
        <w:shd w:val="clear" w:color="auto" w:fill="FFFFFF"/>
        <w:spacing w:after="0"/>
        <w:jc w:val="both"/>
        <w:textAlignment w:val="baseline"/>
        <w:rPr>
          <w:ins w:id="439" w:author="Elisabeth BRUMA" w:date="2023-02-27T17:12:00Z"/>
          <w:rFonts w:ascii="Trebuchet MS" w:eastAsia="Times New Roman" w:hAnsi="Trebuchet MS" w:cs="Arial"/>
          <w:sz w:val="24"/>
          <w:szCs w:val="24"/>
        </w:rPr>
      </w:pPr>
      <w:ins w:id="440" w:author="Elisabeth BRUMA" w:date="2023-02-27T17:10:00Z">
        <w:r w:rsidRPr="00A1559E">
          <w:rPr>
            <w:rFonts w:ascii="Trebuchet MS" w:hAnsi="Trebuchet MS"/>
            <w:b/>
            <w:color w:val="FF0000"/>
            <w:rPrChange w:id="441" w:author="Elisabeth BRUMA" w:date="2023-02-27T17:11:00Z">
              <w:rPr>
                <w:rFonts w:ascii="Trebuchet MS" w:hAnsi="Trebuchet MS"/>
                <w:color w:val="FF0000"/>
              </w:rPr>
            </w:rPrChange>
          </w:rPr>
          <w:lastRenderedPageBreak/>
          <w:t>4. Proiect</w:t>
        </w:r>
      </w:ins>
      <w:ins w:id="442" w:author="Elisabeth BRUMA" w:date="2023-02-27T17:11:00Z">
        <w:r w:rsidRPr="00A1559E">
          <w:rPr>
            <w:rFonts w:ascii="Trebuchet MS" w:hAnsi="Trebuchet MS"/>
            <w:b/>
            <w:color w:val="FF0000"/>
            <w:rPrChange w:id="443" w:author="Elisabeth BRUMA" w:date="2023-02-27T17:11:00Z">
              <w:rPr>
                <w:rFonts w:ascii="Trebuchet MS" w:hAnsi="Trebuchet MS"/>
                <w:color w:val="FF0000"/>
              </w:rPr>
            </w:rPrChange>
          </w:rPr>
          <w:t>ul</w:t>
        </w:r>
      </w:ins>
      <w:ins w:id="444" w:author="Elisabeth BRUMA" w:date="2023-02-27T17:10:00Z">
        <w:r w:rsidRPr="00A1559E">
          <w:rPr>
            <w:rFonts w:ascii="Trebuchet MS" w:hAnsi="Trebuchet MS"/>
            <w:b/>
            <w:color w:val="FF0000"/>
            <w:rPrChange w:id="445" w:author="Elisabeth BRUMA" w:date="2023-02-27T17:11:00Z">
              <w:rPr>
                <w:rFonts w:ascii="Trebuchet MS" w:hAnsi="Trebuchet MS"/>
                <w:color w:val="FF0000"/>
              </w:rPr>
            </w:rPrChange>
          </w:rPr>
          <w:t xml:space="preserve"> de modificare a </w:t>
        </w:r>
        <w:r w:rsidRPr="00A1559E">
          <w:rPr>
            <w:rFonts w:ascii="Trebuchet MS" w:hAnsi="Trebuchet MS"/>
            <w:b/>
            <w:i/>
            <w:color w:val="FF0000"/>
            <w:rPrChange w:id="446" w:author="Elisabeth BRUMA" w:date="2023-02-27T17:11:00Z">
              <w:rPr>
                <w:rFonts w:ascii="Trebuchet MS" w:hAnsi="Trebuchet MS"/>
                <w:i/>
                <w:color w:val="FF0000"/>
              </w:rPr>
            </w:rPrChange>
          </w:rPr>
          <w:t>Legii nr. 46/2003, Legea drepturilor pacientului, cu modificările și completările ulterioare</w:t>
        </w:r>
      </w:ins>
      <w:ins w:id="447" w:author="Elisabeth BRUMA" w:date="2023-02-27T17:11:00Z">
        <w:r w:rsidRPr="00A1559E">
          <w:rPr>
            <w:rFonts w:ascii="Trebuchet MS" w:hAnsi="Trebuchet MS"/>
            <w:b/>
            <w:color w:val="FF0000"/>
            <w:rPrChange w:id="448" w:author="Elisabeth BRUMA" w:date="2023-02-27T17:11:00Z">
              <w:rPr>
                <w:rFonts w:ascii="Trebuchet MS" w:hAnsi="Trebuchet MS"/>
                <w:color w:val="FF0000"/>
              </w:rPr>
            </w:rPrChange>
          </w:rPr>
          <w:t>,</w:t>
        </w:r>
        <w:r>
          <w:rPr>
            <w:rFonts w:ascii="Trebuchet MS" w:hAnsi="Trebuchet MS"/>
            <w:color w:val="FF0000"/>
          </w:rPr>
          <w:t xml:space="preserve"> </w:t>
        </w:r>
      </w:ins>
      <w:ins w:id="449" w:author="Elisabeth BRUMA" w:date="2023-02-27T17:12:00Z">
        <w:r>
          <w:rPr>
            <w:rFonts w:ascii="Trebuchet MS" w:hAnsi="Trebuchet MS"/>
            <w:color w:val="FF0000"/>
          </w:rPr>
          <w:t>propune</w:t>
        </w:r>
        <w:r w:rsidRPr="00A1559E">
          <w:rPr>
            <w:rFonts w:ascii="Trebuchet MS" w:eastAsia="Times New Roman" w:hAnsi="Trebuchet MS" w:cs="Arial"/>
            <w:sz w:val="24"/>
            <w:szCs w:val="24"/>
          </w:rPr>
          <w:t xml:space="preserve"> introducerea dreptului pacientului la îngrijiri paliative, </w:t>
        </w:r>
        <w:r>
          <w:rPr>
            <w:rFonts w:ascii="Trebuchet MS" w:eastAsia="Times New Roman" w:hAnsi="Trebuchet MS" w:cs="Arial"/>
            <w:sz w:val="24"/>
            <w:szCs w:val="24"/>
          </w:rPr>
          <w:t xml:space="preserve">prin care </w:t>
        </w:r>
        <w:r w:rsidRPr="00A1559E">
          <w:rPr>
            <w:rFonts w:ascii="Trebuchet MS" w:eastAsia="Times New Roman" w:hAnsi="Trebuchet MS" w:cs="Arial"/>
            <w:sz w:val="24"/>
            <w:szCs w:val="24"/>
          </w:rPr>
          <w:t>se realizează corelarea</w:t>
        </w:r>
        <w:r>
          <w:rPr>
            <w:rFonts w:ascii="Trebuchet MS" w:eastAsia="Times New Roman" w:hAnsi="Trebuchet MS" w:cs="Arial"/>
            <w:sz w:val="24"/>
            <w:szCs w:val="24"/>
          </w:rPr>
          <w:t xml:space="preserve"> cu</w:t>
        </w:r>
        <w:r w:rsidRPr="00A1559E">
          <w:rPr>
            <w:rFonts w:ascii="Trebuchet MS" w:eastAsia="Times New Roman" w:hAnsi="Trebuchet MS" w:cs="Arial"/>
            <w:sz w:val="24"/>
            <w:szCs w:val="24"/>
          </w:rPr>
          <w:t xml:space="preserve"> reglementărilor Legii nr. 46/2003, cu modifică</w:t>
        </w:r>
        <w:r>
          <w:rPr>
            <w:rFonts w:ascii="Trebuchet MS" w:eastAsia="Times New Roman" w:hAnsi="Trebuchet MS" w:cs="Arial"/>
            <w:sz w:val="24"/>
            <w:szCs w:val="24"/>
          </w:rPr>
          <w:t>rile și completările ulterioare.</w:t>
        </w:r>
      </w:ins>
    </w:p>
    <w:p w14:paraId="5600F334" w14:textId="77777777" w:rsidR="00A1559E" w:rsidRPr="00A1559E" w:rsidRDefault="00A1559E" w:rsidP="00A1559E">
      <w:pPr>
        <w:shd w:val="clear" w:color="auto" w:fill="FFFFFF"/>
        <w:spacing w:after="0"/>
        <w:jc w:val="both"/>
        <w:textAlignment w:val="baseline"/>
        <w:rPr>
          <w:ins w:id="450" w:author="Elisabeth BRUMA" w:date="2023-02-27T17:12:00Z"/>
          <w:rFonts w:ascii="Trebuchet MS" w:eastAsia="Times New Roman" w:hAnsi="Trebuchet MS" w:cs="Arial"/>
          <w:sz w:val="24"/>
          <w:szCs w:val="24"/>
        </w:rPr>
      </w:pPr>
      <w:ins w:id="451" w:author="Elisabeth BRUMA" w:date="2023-02-27T17:12:00Z">
        <w:r w:rsidRPr="00A1559E">
          <w:rPr>
            <w:rFonts w:ascii="Trebuchet MS" w:eastAsia="Times New Roman" w:hAnsi="Trebuchet MS" w:cs="Arial"/>
            <w:sz w:val="24"/>
            <w:szCs w:val="24"/>
          </w:rPr>
          <w:t xml:space="preserve">       În ceea ce privește dreptul pacientului la Planificarea în avans a îngrijirii, există o viziune pozitivă față de implementarea Planificării în avans a îngrijirii atât în rândul pacienților, cât și în rândul profesioniștilor din domeniul sănătății. Pacienții văd Planificarea în avans a îngrijirii ca o modalitate de a se asigura că dorințele lor sunt cunoscute și respectate și de a-și ajuta familiile să ia decizii în numele lor.</w:t>
        </w:r>
      </w:ins>
    </w:p>
    <w:p w14:paraId="09DE2E55" w14:textId="5DBDA97D" w:rsidR="00A1559E" w:rsidRPr="00A1559E" w:rsidRDefault="00A1559E" w:rsidP="00A1559E">
      <w:pPr>
        <w:shd w:val="clear" w:color="auto" w:fill="FFFFFF"/>
        <w:spacing w:after="0"/>
        <w:jc w:val="both"/>
        <w:textAlignment w:val="baseline"/>
        <w:rPr>
          <w:ins w:id="452" w:author="Elisabeth BRUMA" w:date="2023-02-27T17:12:00Z"/>
          <w:rFonts w:ascii="Trebuchet MS" w:eastAsia="Times New Roman" w:hAnsi="Trebuchet MS" w:cs="Arial"/>
          <w:sz w:val="24"/>
          <w:szCs w:val="24"/>
        </w:rPr>
      </w:pPr>
      <w:ins w:id="453" w:author="Elisabeth BRUMA" w:date="2023-02-27T17:12:00Z">
        <w:r w:rsidRPr="00A1559E">
          <w:rPr>
            <w:rFonts w:ascii="Trebuchet MS" w:eastAsia="Times New Roman" w:hAnsi="Trebuchet MS" w:cs="Arial"/>
            <w:sz w:val="24"/>
            <w:szCs w:val="24"/>
          </w:rPr>
          <w:t xml:space="preserve">     </w:t>
        </w:r>
      </w:ins>
      <w:ins w:id="454" w:author="Elisabeth BRUMA" w:date="2023-02-27T17:14:00Z">
        <w:r>
          <w:rPr>
            <w:rFonts w:ascii="Trebuchet MS" w:eastAsia="Times New Roman" w:hAnsi="Trebuchet MS" w:cs="Arial"/>
            <w:sz w:val="24"/>
            <w:szCs w:val="24"/>
          </w:rPr>
          <w:t>P</w:t>
        </w:r>
      </w:ins>
      <w:ins w:id="455" w:author="Elisabeth BRUMA" w:date="2023-02-27T17:12:00Z">
        <w:r w:rsidRPr="00A1559E">
          <w:rPr>
            <w:rFonts w:ascii="Trebuchet MS" w:eastAsia="Times New Roman" w:hAnsi="Trebuchet MS" w:cs="Arial"/>
            <w:sz w:val="24"/>
            <w:szCs w:val="24"/>
          </w:rPr>
          <w:t>acienții și profesioniștii din domeniul sănătății evită în mod evident discuțiile și documentarea Planificării în avans a îngrijirii, deoarece acestea tratează un subiect dificil din punct de vedere emoțional.</w:t>
        </w:r>
      </w:ins>
    </w:p>
    <w:p w14:paraId="540CBAF8" w14:textId="77777777" w:rsidR="00A1559E" w:rsidRPr="00A1559E" w:rsidRDefault="00A1559E" w:rsidP="00A1559E">
      <w:pPr>
        <w:shd w:val="clear" w:color="auto" w:fill="FFFFFF"/>
        <w:spacing w:after="0"/>
        <w:jc w:val="both"/>
        <w:textAlignment w:val="baseline"/>
        <w:rPr>
          <w:ins w:id="456" w:author="Elisabeth BRUMA" w:date="2023-02-27T17:12:00Z"/>
          <w:rFonts w:ascii="Trebuchet MS" w:eastAsia="Times New Roman" w:hAnsi="Trebuchet MS" w:cs="Arial"/>
          <w:sz w:val="24"/>
          <w:szCs w:val="24"/>
        </w:rPr>
      </w:pPr>
      <w:ins w:id="457" w:author="Elisabeth BRUMA" w:date="2023-02-27T17:12:00Z">
        <w:r w:rsidRPr="00A1559E">
          <w:rPr>
            <w:rFonts w:ascii="Trebuchet MS" w:eastAsia="Times New Roman" w:hAnsi="Trebuchet MS" w:cs="Arial"/>
            <w:sz w:val="24"/>
            <w:szCs w:val="24"/>
          </w:rPr>
          <w:t xml:space="preserve">    Pentru a îmbunătăți receptivitatea Planificării în avans a îngrijirii, este extrem de necesară educarea populației, astfel încât oricine să fie conștiet de faptul că Planificarea în avans a îngrijirii servește la împuternicirea pacienților, ajutându-i să stabilească obiective pentru îngrijirea viitoare, astfel încât să facă față mai bine incertitudinii.</w:t>
        </w:r>
      </w:ins>
    </w:p>
    <w:p w14:paraId="153CDF8C" w14:textId="4108CB4E" w:rsidR="00A1559E" w:rsidRPr="00A1559E" w:rsidRDefault="00A1559E" w:rsidP="00A1559E">
      <w:pPr>
        <w:shd w:val="clear" w:color="auto" w:fill="FFFFFF"/>
        <w:spacing w:after="0"/>
        <w:jc w:val="both"/>
        <w:textAlignment w:val="baseline"/>
        <w:rPr>
          <w:ins w:id="458" w:author="Elisabeth BRUMA" w:date="2023-02-27T17:12:00Z"/>
          <w:rFonts w:ascii="Trebuchet MS" w:eastAsia="Times New Roman" w:hAnsi="Trebuchet MS" w:cs="Arial"/>
          <w:sz w:val="24"/>
          <w:szCs w:val="24"/>
        </w:rPr>
      </w:pPr>
      <w:ins w:id="459" w:author="Elisabeth BRUMA" w:date="2023-02-27T17:12:00Z">
        <w:r w:rsidRPr="00A1559E">
          <w:rPr>
            <w:rFonts w:ascii="Trebuchet MS" w:eastAsia="Times New Roman" w:hAnsi="Trebuchet MS" w:cs="Arial"/>
            <w:sz w:val="24"/>
            <w:szCs w:val="24"/>
          </w:rPr>
          <w:t xml:space="preserve">    La fel de importantă este informarea și educarea membrilor familiei rudelor mai în vârstă/bolnave pentru a-i pregăti să ia decizii informate de îng</w:t>
        </w:r>
        <w:r>
          <w:rPr>
            <w:rFonts w:ascii="Trebuchet MS" w:eastAsia="Times New Roman" w:hAnsi="Trebuchet MS" w:cs="Arial"/>
            <w:sz w:val="24"/>
            <w:szCs w:val="24"/>
          </w:rPr>
          <w:t>rijire atunci când este nevoie.</w:t>
        </w:r>
      </w:ins>
      <w:ins w:id="460" w:author="Elisabeth BRUMA" w:date="2023-02-27T17:15:00Z">
        <w:r>
          <w:rPr>
            <w:rFonts w:ascii="Trebuchet MS" w:eastAsia="Times New Roman" w:hAnsi="Trebuchet MS" w:cs="Arial"/>
            <w:sz w:val="24"/>
            <w:szCs w:val="24"/>
          </w:rPr>
          <w:t xml:space="preserve"> I</w:t>
        </w:r>
      </w:ins>
      <w:ins w:id="461" w:author="Elisabeth BRUMA" w:date="2023-02-27T17:12:00Z">
        <w:r w:rsidRPr="00A1559E">
          <w:rPr>
            <w:rFonts w:ascii="Trebuchet MS" w:eastAsia="Times New Roman" w:hAnsi="Trebuchet MS" w:cs="Arial"/>
            <w:sz w:val="24"/>
            <w:szCs w:val="24"/>
          </w:rPr>
          <w:t>ntervențiile educaționale sunt eficiente în îmbunătățirea calității Planificării în avans a îngrijirii oferite de medici, îmbunătățind astfel rezultatele acesteia, cum ar fi creșterea congruenței între dorințele pacientului și serviciile primite, precum și creșterea cunoștințelor personalului medical asupra așteptărilor pacientului și îmbunătățirea comunicării cu pacienții.</w:t>
        </w:r>
      </w:ins>
    </w:p>
    <w:p w14:paraId="5B58B621" w14:textId="77777777" w:rsidR="00A1559E" w:rsidRPr="00A1559E" w:rsidRDefault="00A1559E" w:rsidP="00A1559E">
      <w:pPr>
        <w:shd w:val="clear" w:color="auto" w:fill="FFFFFF"/>
        <w:spacing w:after="0"/>
        <w:jc w:val="both"/>
        <w:textAlignment w:val="baseline"/>
        <w:rPr>
          <w:ins w:id="462" w:author="Elisabeth BRUMA" w:date="2023-02-27T17:12:00Z"/>
          <w:rFonts w:ascii="Trebuchet MS" w:eastAsia="Times New Roman" w:hAnsi="Trebuchet MS" w:cs="Arial"/>
          <w:sz w:val="24"/>
          <w:szCs w:val="24"/>
        </w:rPr>
      </w:pPr>
      <w:ins w:id="463" w:author="Elisabeth BRUMA" w:date="2023-02-27T17:12:00Z">
        <w:r w:rsidRPr="00A1559E">
          <w:rPr>
            <w:rFonts w:ascii="Trebuchet MS" w:eastAsia="Times New Roman" w:hAnsi="Trebuchet MS" w:cs="Arial"/>
            <w:sz w:val="24"/>
            <w:szCs w:val="24"/>
          </w:rPr>
          <w:t xml:space="preserve">     De asemenea, este nevoie de îmbunătățirea abilităților și atitudinilor profesioniștilor din domeniul sănătății, astfel încât aceștia să ofere consiliere privind Planificarea în avans a îngrijirii de bună calitate, prin transmiterea informațiilor corecte, oferirea de sfaturi utile și manifestarea empatiei.</w:t>
        </w:r>
      </w:ins>
    </w:p>
    <w:p w14:paraId="754FF9A2" w14:textId="77777777" w:rsidR="00A1559E" w:rsidRPr="00A1559E" w:rsidRDefault="00A1559E" w:rsidP="00A1559E">
      <w:pPr>
        <w:shd w:val="clear" w:color="auto" w:fill="FFFFFF"/>
        <w:spacing w:after="0"/>
        <w:jc w:val="both"/>
        <w:textAlignment w:val="baseline"/>
        <w:rPr>
          <w:ins w:id="464" w:author="Elisabeth BRUMA" w:date="2023-02-27T17:12:00Z"/>
          <w:rFonts w:ascii="Trebuchet MS" w:eastAsia="Times New Roman" w:hAnsi="Trebuchet MS" w:cs="Arial"/>
          <w:sz w:val="24"/>
          <w:szCs w:val="24"/>
        </w:rPr>
      </w:pPr>
      <w:ins w:id="465" w:author="Elisabeth BRUMA" w:date="2023-02-27T17:12:00Z">
        <w:r w:rsidRPr="00A1559E">
          <w:rPr>
            <w:rFonts w:ascii="Trebuchet MS" w:eastAsia="Times New Roman" w:hAnsi="Trebuchet MS" w:cs="Arial"/>
            <w:sz w:val="24"/>
            <w:szCs w:val="24"/>
          </w:rPr>
          <w:t xml:space="preserve">     Îmbunătățirea abilităților furnizorilor va facilita inițierea, implementarea și îndeplinirea dorințelor pacienților.</w:t>
        </w:r>
      </w:ins>
    </w:p>
    <w:p w14:paraId="177E4872" w14:textId="710F6764" w:rsidR="00923929" w:rsidRPr="00414949" w:rsidRDefault="00A1559E">
      <w:pPr>
        <w:shd w:val="clear" w:color="auto" w:fill="FFFFFF"/>
        <w:spacing w:after="0"/>
        <w:jc w:val="both"/>
        <w:textAlignment w:val="baseline"/>
        <w:rPr>
          <w:ins w:id="466" w:author="Elisabeth BRUMA" w:date="2023-02-27T16:59:00Z"/>
          <w:rFonts w:ascii="Trebuchet MS" w:eastAsia="Times New Roman" w:hAnsi="Trebuchet MS" w:cs="Arial"/>
          <w:sz w:val="24"/>
          <w:szCs w:val="24"/>
        </w:rPr>
        <w:pPrChange w:id="467" w:author="Elisabeth BRUMA" w:date="2023-02-27T17:10:00Z">
          <w:pPr>
            <w:spacing w:after="0"/>
            <w:ind w:firstLine="284"/>
            <w:jc w:val="both"/>
          </w:pPr>
        </w:pPrChange>
      </w:pPr>
      <w:ins w:id="468" w:author="Elisabeth BRUMA" w:date="2023-02-27T17:12:00Z">
        <w:r w:rsidRPr="00A1559E">
          <w:rPr>
            <w:rFonts w:ascii="Trebuchet MS" w:eastAsia="Times New Roman" w:hAnsi="Trebuchet MS" w:cs="Arial"/>
            <w:sz w:val="24"/>
            <w:szCs w:val="24"/>
          </w:rPr>
          <w:t xml:space="preserve">    Implementarea Planificării în avans a îngrijirii cu referire la toate aspectele care influențează introducerea acesteia, va fi dezvoltată prin acte normative de rang inferior, în aplicarea dispozițiilor Legii nr. 46/2003, cu modificările și completările ulterioare, cu implicarea tuturor actorilor din sistem, a Colegiului Medicilor din România, a Comisiilor de Specialitate a ministerului Sănătății, în special a Comisiei de specialitate Anestezie și Terapie Intensivă, a societății civile, a asociațiilor pacienților în vederea depășirii eventualelor bariere, cu informarea populației cu privire la toate aspectele referitoare la Planificarea în avans a îngrijirii.</w:t>
        </w:r>
      </w:ins>
    </w:p>
    <w:p w14:paraId="1D98C62F" w14:textId="77777777" w:rsidR="00FD0F95" w:rsidRPr="00FD0F95" w:rsidRDefault="00FD0F95">
      <w:pPr>
        <w:shd w:val="clear" w:color="auto" w:fill="FFFFFF"/>
        <w:spacing w:after="0"/>
        <w:ind w:firstLine="708"/>
        <w:jc w:val="both"/>
        <w:textAlignment w:val="baseline"/>
        <w:rPr>
          <w:ins w:id="469" w:author="Elisabeth BRUMA" w:date="2023-02-27T16:54:00Z"/>
          <w:rFonts w:ascii="Trebuchet MS" w:hAnsi="Trebuchet MS"/>
          <w:color w:val="FF0000"/>
        </w:rPr>
        <w:pPrChange w:id="470" w:author="Elisabeth BRUMA" w:date="2023-02-27T16:58:00Z">
          <w:pPr>
            <w:shd w:val="clear" w:color="auto" w:fill="FFFFFF"/>
            <w:spacing w:after="0"/>
            <w:jc w:val="both"/>
            <w:textAlignment w:val="baseline"/>
          </w:pPr>
        </w:pPrChange>
      </w:pPr>
    </w:p>
    <w:p w14:paraId="738BFAD2" w14:textId="5C223B34" w:rsidR="00A1559E" w:rsidRDefault="00A1559E" w:rsidP="00A1559E">
      <w:pPr>
        <w:shd w:val="clear" w:color="auto" w:fill="FFFFFF"/>
        <w:spacing w:after="0"/>
        <w:jc w:val="both"/>
        <w:textAlignment w:val="baseline"/>
        <w:rPr>
          <w:ins w:id="471" w:author="Elisabeth BRUMA" w:date="2023-02-27T17:16:00Z"/>
          <w:rFonts w:ascii="Trebuchet MS" w:hAnsi="Trebuchet MS"/>
          <w:color w:val="FF0000"/>
        </w:rPr>
      </w:pPr>
      <w:ins w:id="472" w:author="Elisabeth BRUMA" w:date="2023-02-27T17:16:00Z">
        <w:r w:rsidRPr="00A1559E">
          <w:rPr>
            <w:rFonts w:ascii="Trebuchet MS" w:hAnsi="Trebuchet MS"/>
            <w:b/>
            <w:color w:val="FF0000"/>
            <w:rPrChange w:id="473" w:author="Elisabeth BRUMA" w:date="2023-02-27T17:17:00Z">
              <w:rPr>
                <w:rFonts w:ascii="Trebuchet MS" w:hAnsi="Trebuchet MS"/>
                <w:color w:val="FF0000"/>
              </w:rPr>
            </w:rPrChange>
          </w:rPr>
          <w:t xml:space="preserve">5. Proiect de modificare a </w:t>
        </w:r>
        <w:r w:rsidRPr="00A1559E">
          <w:rPr>
            <w:rFonts w:ascii="Trebuchet MS" w:hAnsi="Trebuchet MS"/>
            <w:b/>
            <w:i/>
            <w:color w:val="FF0000"/>
            <w:rPrChange w:id="474" w:author="Elisabeth BRUMA" w:date="2023-02-27T17:17:00Z">
              <w:rPr>
                <w:rFonts w:ascii="Trebuchet MS" w:hAnsi="Trebuchet MS"/>
                <w:i/>
                <w:color w:val="FF0000"/>
              </w:rPr>
            </w:rPrChange>
          </w:rPr>
          <w:t>Legii nr. 292/2011, Legea asistenţei sociale, cu modificările și completările ulterioare</w:t>
        </w:r>
        <w:r w:rsidRPr="00E85914">
          <w:rPr>
            <w:rFonts w:ascii="Trebuchet MS" w:hAnsi="Trebuchet MS"/>
            <w:i/>
            <w:color w:val="FF0000"/>
          </w:rPr>
          <w:t>.</w:t>
        </w:r>
        <w:r>
          <w:rPr>
            <w:rFonts w:ascii="Trebuchet MS" w:hAnsi="Trebuchet MS"/>
            <w:color w:val="FF0000"/>
          </w:rPr>
          <w:t xml:space="preserve"> </w:t>
        </w:r>
      </w:ins>
    </w:p>
    <w:p w14:paraId="28462FE8" w14:textId="47D37DF3" w:rsidR="00A1559E" w:rsidRDefault="00A1559E" w:rsidP="00A1559E">
      <w:pPr>
        <w:shd w:val="clear" w:color="auto" w:fill="FFFFFF"/>
        <w:spacing w:after="0"/>
        <w:jc w:val="both"/>
        <w:textAlignment w:val="baseline"/>
        <w:rPr>
          <w:ins w:id="475" w:author="Elisabeth BRUMA" w:date="2023-02-27T17:16:00Z"/>
          <w:rFonts w:ascii="Trebuchet MS" w:hAnsi="Trebuchet MS"/>
          <w:color w:val="FF0000"/>
        </w:rPr>
      </w:pPr>
      <w:ins w:id="476" w:author="Elisabeth BRUMA" w:date="2023-02-27T17:16:00Z">
        <w:r w:rsidRPr="00A1559E">
          <w:rPr>
            <w:rFonts w:ascii="Trebuchet MS" w:hAnsi="Trebuchet MS"/>
            <w:color w:val="FF0000"/>
            <w:highlight w:val="yellow"/>
            <w:rPrChange w:id="477" w:author="Elisabeth BRUMA" w:date="2023-02-27T17:16:00Z">
              <w:rPr>
                <w:rFonts w:ascii="Trebuchet MS" w:hAnsi="Trebuchet MS"/>
                <w:color w:val="FF0000"/>
              </w:rPr>
            </w:rPrChange>
          </w:rPr>
          <w:t>AICI DE COMPLETAT MMSS</w:t>
        </w:r>
      </w:ins>
    </w:p>
    <w:p w14:paraId="2559399C" w14:textId="556745EC" w:rsidR="003C487B" w:rsidDel="00A1559E" w:rsidRDefault="003C487B" w:rsidP="00E85914">
      <w:pPr>
        <w:shd w:val="clear" w:color="auto" w:fill="FFFFFF"/>
        <w:spacing w:after="0"/>
        <w:jc w:val="both"/>
        <w:textAlignment w:val="baseline"/>
        <w:rPr>
          <w:del w:id="478" w:author="Elisabeth BRUMA" w:date="2023-02-27T17:16:00Z"/>
          <w:rFonts w:ascii="Trebuchet MS" w:hAnsi="Trebuchet MS"/>
          <w:b/>
          <w:color w:val="FF0000"/>
        </w:rPr>
      </w:pPr>
    </w:p>
    <w:p w14:paraId="75F25934" w14:textId="6D55245D" w:rsidR="00A1559E" w:rsidRPr="00A1559E" w:rsidRDefault="00A1559E" w:rsidP="00E85914">
      <w:pPr>
        <w:shd w:val="clear" w:color="auto" w:fill="FFFFFF"/>
        <w:spacing w:after="0"/>
        <w:jc w:val="both"/>
        <w:textAlignment w:val="baseline"/>
        <w:rPr>
          <w:ins w:id="479" w:author="Elisabeth BRUMA" w:date="2023-02-27T17:17:00Z"/>
          <w:rFonts w:ascii="Trebuchet MS" w:hAnsi="Trebuchet MS"/>
          <w:b/>
          <w:color w:val="FF0000"/>
        </w:rPr>
      </w:pPr>
    </w:p>
    <w:p w14:paraId="139C6987" w14:textId="56A31599" w:rsidR="00A1559E" w:rsidRPr="00A1559E" w:rsidRDefault="00A1559E" w:rsidP="00A1559E">
      <w:pPr>
        <w:shd w:val="clear" w:color="auto" w:fill="FFFFFF"/>
        <w:spacing w:after="0"/>
        <w:jc w:val="both"/>
        <w:textAlignment w:val="baseline"/>
        <w:rPr>
          <w:ins w:id="480" w:author="Elisabeth BRUMA" w:date="2023-02-27T17:18:00Z"/>
          <w:rFonts w:ascii="Trebuchet MS" w:hAnsi="Trebuchet MS"/>
          <w:color w:val="FF0000"/>
          <w:rPrChange w:id="481" w:author="Elisabeth BRUMA" w:date="2023-02-27T17:18:00Z">
            <w:rPr>
              <w:ins w:id="482" w:author="Elisabeth BRUMA" w:date="2023-02-27T17:18:00Z"/>
              <w:rFonts w:ascii="Trebuchet MS" w:hAnsi="Trebuchet MS"/>
              <w:b/>
              <w:color w:val="FF0000"/>
            </w:rPr>
          </w:rPrChange>
        </w:rPr>
      </w:pPr>
      <w:ins w:id="483" w:author="Elisabeth BRUMA" w:date="2023-02-27T17:17:00Z">
        <w:r w:rsidRPr="00A1559E">
          <w:rPr>
            <w:rFonts w:ascii="Trebuchet MS" w:hAnsi="Trebuchet MS"/>
            <w:b/>
            <w:color w:val="FF0000"/>
            <w:rPrChange w:id="484" w:author="Elisabeth BRUMA" w:date="2023-02-27T17:17:00Z">
              <w:rPr>
                <w:rFonts w:ascii="Trebuchet MS" w:hAnsi="Trebuchet MS"/>
                <w:color w:val="FF0000"/>
              </w:rPr>
            </w:rPrChange>
          </w:rPr>
          <w:t xml:space="preserve">6. </w:t>
        </w:r>
      </w:ins>
      <w:ins w:id="485" w:author="Elisabeth BRUMA" w:date="2023-02-27T17:18:00Z">
        <w:r>
          <w:rPr>
            <w:rFonts w:ascii="Trebuchet MS" w:hAnsi="Trebuchet MS"/>
            <w:b/>
            <w:color w:val="FF0000"/>
          </w:rPr>
          <w:t xml:space="preserve">Prin </w:t>
        </w:r>
      </w:ins>
      <w:ins w:id="486" w:author="Elisabeth BRUMA" w:date="2023-02-27T17:17:00Z">
        <w:r w:rsidRPr="00A1559E">
          <w:rPr>
            <w:rFonts w:ascii="Trebuchet MS" w:hAnsi="Trebuchet MS"/>
            <w:b/>
            <w:color w:val="FF0000"/>
            <w:rPrChange w:id="487" w:author="Elisabeth BRUMA" w:date="2023-02-27T17:17:00Z">
              <w:rPr>
                <w:rFonts w:ascii="Trebuchet MS" w:hAnsi="Trebuchet MS"/>
                <w:color w:val="FF0000"/>
              </w:rPr>
            </w:rPrChange>
          </w:rPr>
          <w:t>Proiect</w:t>
        </w:r>
      </w:ins>
      <w:ins w:id="488" w:author="Elisabeth BRUMA" w:date="2023-02-27T17:18:00Z">
        <w:r>
          <w:rPr>
            <w:rFonts w:ascii="Trebuchet MS" w:hAnsi="Trebuchet MS"/>
            <w:b/>
            <w:color w:val="FF0000"/>
          </w:rPr>
          <w:t>ul</w:t>
        </w:r>
      </w:ins>
      <w:ins w:id="489" w:author="Elisabeth BRUMA" w:date="2023-02-27T17:17:00Z">
        <w:r w:rsidRPr="00A1559E">
          <w:rPr>
            <w:rFonts w:ascii="Trebuchet MS" w:hAnsi="Trebuchet MS"/>
            <w:b/>
            <w:color w:val="FF0000"/>
            <w:rPrChange w:id="490" w:author="Elisabeth BRUMA" w:date="2023-02-27T17:17:00Z">
              <w:rPr>
                <w:rFonts w:ascii="Trebuchet MS" w:hAnsi="Trebuchet MS"/>
                <w:color w:val="FF0000"/>
              </w:rPr>
            </w:rPrChange>
          </w:rPr>
          <w:t xml:space="preserve"> de modificare a </w:t>
        </w:r>
        <w:r w:rsidRPr="00A1559E">
          <w:rPr>
            <w:rFonts w:ascii="Trebuchet MS" w:hAnsi="Trebuchet MS"/>
            <w:b/>
            <w:i/>
            <w:color w:val="FF0000"/>
            <w:rPrChange w:id="491" w:author="Elisabeth BRUMA" w:date="2023-02-27T17:17:00Z">
              <w:rPr>
                <w:rFonts w:ascii="Trebuchet MS" w:hAnsi="Trebuchet MS"/>
                <w:i/>
                <w:color w:val="FF0000"/>
              </w:rPr>
            </w:rPrChange>
          </w:rPr>
          <w:t>Legii nr. 95/2006, privind reforma în domeniul sănătății, cu modificările și completările ulterioare</w:t>
        </w:r>
      </w:ins>
      <w:ins w:id="492" w:author="Elisabeth BRUMA" w:date="2023-02-27T17:18:00Z">
        <w:r>
          <w:rPr>
            <w:rFonts w:ascii="Trebuchet MS" w:hAnsi="Trebuchet MS"/>
            <w:color w:val="FF0000"/>
          </w:rPr>
          <w:t xml:space="preserve">, </w:t>
        </w:r>
      </w:ins>
      <w:ins w:id="493" w:author="Elisabeth BRUMA" w:date="2023-02-27T17:19:00Z">
        <w:r w:rsidR="00253E14">
          <w:rPr>
            <w:rFonts w:ascii="Trebuchet MS" w:hAnsi="Trebuchet MS"/>
            <w:color w:val="FF0000"/>
          </w:rPr>
          <w:t xml:space="preserve">vor </w:t>
        </w:r>
      </w:ins>
      <w:ins w:id="494" w:author="Elisabeth BRUMA" w:date="2023-02-27T17:18:00Z">
        <w:r w:rsidRPr="00A1559E">
          <w:rPr>
            <w:rFonts w:ascii="Trebuchet MS" w:hAnsi="Trebuchet MS"/>
            <w:color w:val="FF0000"/>
            <w:rPrChange w:id="495" w:author="Elisabeth BRUMA" w:date="2023-02-27T17:18:00Z">
              <w:rPr>
                <w:rFonts w:ascii="Trebuchet MS" w:hAnsi="Trebuchet MS"/>
                <w:b/>
                <w:color w:val="FF0000"/>
              </w:rPr>
            </w:rPrChange>
          </w:rPr>
          <w:t>fi reglementate serviciile medico-sociale de îngrijiri la domiciliu și îngrijiri paliative, începând cu definirea și clasificarea acestora.</w:t>
        </w:r>
      </w:ins>
    </w:p>
    <w:p w14:paraId="72891B89" w14:textId="14179ED5" w:rsidR="00A1559E" w:rsidRPr="00A1559E" w:rsidRDefault="00A1559E">
      <w:pPr>
        <w:shd w:val="clear" w:color="auto" w:fill="FFFFFF"/>
        <w:spacing w:after="0"/>
        <w:ind w:firstLine="708"/>
        <w:jc w:val="both"/>
        <w:textAlignment w:val="baseline"/>
        <w:rPr>
          <w:ins w:id="496" w:author="Elisabeth BRUMA" w:date="2023-02-27T17:18:00Z"/>
          <w:rFonts w:ascii="Trebuchet MS" w:hAnsi="Trebuchet MS"/>
          <w:color w:val="FF0000"/>
          <w:rPrChange w:id="497" w:author="Elisabeth BRUMA" w:date="2023-02-27T17:18:00Z">
            <w:rPr>
              <w:ins w:id="498" w:author="Elisabeth BRUMA" w:date="2023-02-27T17:18:00Z"/>
              <w:rFonts w:ascii="Trebuchet MS" w:hAnsi="Trebuchet MS"/>
              <w:b/>
              <w:color w:val="FF0000"/>
            </w:rPr>
          </w:rPrChange>
        </w:rPr>
        <w:pPrChange w:id="499" w:author="Elisabeth BRUMA" w:date="2023-02-27T17:23:00Z">
          <w:pPr>
            <w:shd w:val="clear" w:color="auto" w:fill="FFFFFF"/>
            <w:spacing w:after="0"/>
            <w:jc w:val="both"/>
            <w:textAlignment w:val="baseline"/>
          </w:pPr>
        </w:pPrChange>
      </w:pPr>
      <w:ins w:id="500" w:author="Elisabeth BRUMA" w:date="2023-02-27T17:18:00Z">
        <w:r w:rsidRPr="00A1559E">
          <w:rPr>
            <w:rFonts w:ascii="Trebuchet MS" w:hAnsi="Trebuchet MS"/>
            <w:color w:val="FF0000"/>
            <w:rPrChange w:id="501" w:author="Elisabeth BRUMA" w:date="2023-02-27T17:18:00Z">
              <w:rPr>
                <w:rFonts w:ascii="Trebuchet MS" w:hAnsi="Trebuchet MS"/>
                <w:b/>
                <w:color w:val="FF0000"/>
              </w:rPr>
            </w:rPrChange>
          </w:rPr>
          <w:t>Va fi reglementată modalitatea de comunicare între furnizorii de servicii de îngrijiri medicale la domiciliu, furnizorii de servicii de îngrijiri paliative la domiciliu, furnizorii de servicii de îngrijiri de lungă durată la domiciliu, furnizorii de asistență medicală comunitară și furnizorii de servicii sociale ce acordă servicii persoanei înscrise pe lista proprie de pacienți.</w:t>
        </w:r>
      </w:ins>
      <w:ins w:id="502" w:author="Elisabeth BRUMA" w:date="2023-02-27T17:25:00Z">
        <w:r w:rsidR="00253E14" w:rsidRPr="00253E14">
          <w:t xml:space="preserve"> </w:t>
        </w:r>
        <w:r w:rsidR="00253E14" w:rsidRPr="00253E14">
          <w:rPr>
            <w:rFonts w:ascii="Trebuchet MS" w:hAnsi="Trebuchet MS"/>
            <w:color w:val="FF0000"/>
          </w:rPr>
          <w:t>Integrarea serviciilor acordate de furnizorii de servicii de îngrijire la domiciliu, de furnizorii de asistență medicală comunitară și de furnizorii de servicii sociale se asigură de către medicul de familie al persoanei beneficiare</w:t>
        </w:r>
        <w:r w:rsidR="00253E14">
          <w:rPr>
            <w:rFonts w:ascii="Trebuchet MS" w:hAnsi="Trebuchet MS"/>
            <w:color w:val="FF0000"/>
          </w:rPr>
          <w:t>.</w:t>
        </w:r>
      </w:ins>
    </w:p>
    <w:p w14:paraId="13432FF2" w14:textId="27F2273D" w:rsidR="00253E14" w:rsidRDefault="00253E14">
      <w:pPr>
        <w:shd w:val="clear" w:color="auto" w:fill="FFFFFF"/>
        <w:spacing w:after="0"/>
        <w:ind w:firstLine="708"/>
        <w:jc w:val="both"/>
        <w:textAlignment w:val="baseline"/>
        <w:rPr>
          <w:ins w:id="503" w:author="Elisabeth BRUMA" w:date="2023-02-27T17:22:00Z"/>
          <w:rFonts w:ascii="Trebuchet MS" w:hAnsi="Trebuchet MS"/>
          <w:color w:val="FF0000"/>
        </w:rPr>
        <w:pPrChange w:id="504" w:author="Elisabeth BRUMA" w:date="2023-02-27T17:23:00Z">
          <w:pPr>
            <w:shd w:val="clear" w:color="auto" w:fill="FFFFFF"/>
            <w:spacing w:after="0"/>
            <w:jc w:val="both"/>
            <w:textAlignment w:val="baseline"/>
          </w:pPr>
        </w:pPrChange>
      </w:pPr>
      <w:ins w:id="505" w:author="Elisabeth BRUMA" w:date="2023-02-27T17:21:00Z">
        <w:r>
          <w:rPr>
            <w:rFonts w:ascii="Trebuchet MS" w:hAnsi="Trebuchet MS"/>
            <w:color w:val="FF0000"/>
          </w:rPr>
          <w:t>Prin actul normativ se vor reglementa s</w:t>
        </w:r>
        <w:r w:rsidRPr="00253E14">
          <w:rPr>
            <w:rFonts w:ascii="Trebuchet MS" w:hAnsi="Trebuchet MS"/>
            <w:color w:val="FF0000"/>
          </w:rPr>
          <w:t xml:space="preserve">erviciile integrate medicale și sociale de îngrijire de lungă durată necesare persoanelor cu grad redus de capacitate funcțională, fizică sau cognitivă </w:t>
        </w:r>
      </w:ins>
      <w:ins w:id="506" w:author="Elisabeth BRUMA" w:date="2023-02-27T17:22:00Z">
        <w:r>
          <w:rPr>
            <w:rFonts w:ascii="Trebuchet MS" w:hAnsi="Trebuchet MS"/>
            <w:color w:val="FF0000"/>
          </w:rPr>
          <w:t xml:space="preserve">– servicii care </w:t>
        </w:r>
      </w:ins>
      <w:ins w:id="507" w:author="Elisabeth BRUMA" w:date="2023-02-27T17:21:00Z">
        <w:r w:rsidRPr="00253E14">
          <w:rPr>
            <w:rFonts w:ascii="Trebuchet MS" w:hAnsi="Trebuchet MS"/>
            <w:color w:val="FF0000"/>
          </w:rPr>
          <w:t>se acordă pentru o perioadă mai mar</w:t>
        </w:r>
        <w:r>
          <w:rPr>
            <w:rFonts w:ascii="Trebuchet MS" w:hAnsi="Trebuchet MS"/>
            <w:color w:val="FF0000"/>
          </w:rPr>
          <w:t>e de 60 de zile calendaristice.</w:t>
        </w:r>
      </w:ins>
    </w:p>
    <w:p w14:paraId="77787BA0" w14:textId="0FD80C88" w:rsidR="00253E14" w:rsidRPr="00253E14" w:rsidRDefault="00253E14">
      <w:pPr>
        <w:shd w:val="clear" w:color="auto" w:fill="FFFFFF"/>
        <w:spacing w:after="0"/>
        <w:ind w:firstLine="708"/>
        <w:jc w:val="both"/>
        <w:textAlignment w:val="baseline"/>
        <w:rPr>
          <w:ins w:id="508" w:author="Elisabeth BRUMA" w:date="2023-02-27T17:21:00Z"/>
          <w:rFonts w:ascii="Trebuchet MS" w:hAnsi="Trebuchet MS"/>
          <w:color w:val="FF0000"/>
        </w:rPr>
        <w:pPrChange w:id="509" w:author="Elisabeth BRUMA" w:date="2023-02-27T17:23:00Z">
          <w:pPr>
            <w:shd w:val="clear" w:color="auto" w:fill="FFFFFF"/>
            <w:spacing w:after="0"/>
            <w:jc w:val="both"/>
            <w:textAlignment w:val="baseline"/>
          </w:pPr>
        </w:pPrChange>
      </w:pPr>
      <w:ins w:id="510" w:author="Elisabeth BRUMA" w:date="2023-02-27T17:21:00Z">
        <w:r w:rsidRPr="00253E14">
          <w:rPr>
            <w:rFonts w:ascii="Trebuchet MS" w:hAnsi="Trebuchet MS"/>
            <w:color w:val="FF0000"/>
          </w:rPr>
          <w:t>Serviciile de îngrijire de lungă durată se pot acorda în unități sanitare cu paturi, în unități medico-sociale, în centre rezidențiale, în centre de zi, la domiciliul persoanei care acordă serviciul, la domiciliul sau la locația indicată de persoana căreia i se acordă serviciul precum și în comunitate.</w:t>
        </w:r>
      </w:ins>
      <w:ins w:id="511" w:author="Elisabeth BRUMA" w:date="2023-02-27T17:22:00Z">
        <w:r>
          <w:rPr>
            <w:rFonts w:ascii="Trebuchet MS" w:hAnsi="Trebuchet MS"/>
            <w:color w:val="FF0000"/>
          </w:rPr>
          <w:t xml:space="preserve"> </w:t>
        </w:r>
      </w:ins>
      <w:ins w:id="512" w:author="Elisabeth BRUMA" w:date="2023-02-27T17:21:00Z">
        <w:r w:rsidRPr="00253E14">
          <w:rPr>
            <w:rFonts w:ascii="Trebuchet MS" w:hAnsi="Trebuchet MS"/>
            <w:color w:val="FF0000"/>
          </w:rPr>
          <w:t>Evaluarea gradului de dependență a persoanei se realizează în baza grilei de evaluare a dependenței aprobată prin hotărâre de Guvern</w:t>
        </w:r>
      </w:ins>
      <w:ins w:id="513" w:author="Elisabeth BRUMA" w:date="2023-02-27T17:22:00Z">
        <w:r>
          <w:rPr>
            <w:rFonts w:ascii="Trebuchet MS" w:hAnsi="Trebuchet MS"/>
            <w:color w:val="FF0000"/>
          </w:rPr>
          <w:t>.</w:t>
        </w:r>
      </w:ins>
    </w:p>
    <w:p w14:paraId="434C8F6C" w14:textId="77777777" w:rsidR="00253E14" w:rsidRDefault="00253E14">
      <w:pPr>
        <w:shd w:val="clear" w:color="auto" w:fill="FFFFFF"/>
        <w:spacing w:after="0"/>
        <w:ind w:firstLine="708"/>
        <w:jc w:val="both"/>
        <w:textAlignment w:val="baseline"/>
        <w:rPr>
          <w:ins w:id="514" w:author="Elisabeth BRUMA" w:date="2023-02-27T17:23:00Z"/>
          <w:rFonts w:ascii="Trebuchet MS" w:hAnsi="Trebuchet MS"/>
          <w:color w:val="FF0000"/>
        </w:rPr>
        <w:pPrChange w:id="515" w:author="Elisabeth BRUMA" w:date="2023-02-27T17:22:00Z">
          <w:pPr>
            <w:shd w:val="clear" w:color="auto" w:fill="FFFFFF"/>
            <w:spacing w:after="0"/>
            <w:jc w:val="both"/>
            <w:textAlignment w:val="baseline"/>
          </w:pPr>
        </w:pPrChange>
      </w:pPr>
      <w:ins w:id="516" w:author="Elisabeth BRUMA" w:date="2023-02-27T17:21:00Z">
        <w:r w:rsidRPr="00253E14">
          <w:rPr>
            <w:rFonts w:ascii="Trebuchet MS" w:hAnsi="Trebuchet MS"/>
            <w:color w:val="FF0000"/>
          </w:rPr>
          <w:t>În urma evaluării gradului de dependență se stabilesc tipurile de îngrijiri de care pacienții beneficiari evaluați au nevoie. Tipurile de îngrijiri necesare, modalitatea de colaborare și comunicare dintre furnizorii de servicii medicale și furnizorii de servicii sociale, precum și traseul pacientului beneficiar se reglementează prin ordin comun al ministrului sănătății și al ministrului muncii și solidarității sociale.</w:t>
        </w:r>
      </w:ins>
      <w:ins w:id="517" w:author="Elisabeth BRUMA" w:date="2023-02-27T17:18:00Z">
        <w:r w:rsidR="00A1559E" w:rsidRPr="00A1559E">
          <w:rPr>
            <w:rFonts w:ascii="Trebuchet MS" w:hAnsi="Trebuchet MS"/>
            <w:color w:val="FF0000"/>
            <w:rPrChange w:id="518" w:author="Elisabeth BRUMA" w:date="2023-02-27T17:18:00Z">
              <w:rPr>
                <w:rFonts w:ascii="Trebuchet MS" w:hAnsi="Trebuchet MS"/>
                <w:b/>
                <w:color w:val="FF0000"/>
              </w:rPr>
            </w:rPrChange>
          </w:rPr>
          <w:t xml:space="preserve"> </w:t>
        </w:r>
      </w:ins>
    </w:p>
    <w:p w14:paraId="2BE7E877" w14:textId="0B2DE968" w:rsidR="00253E14" w:rsidRPr="00253E14" w:rsidRDefault="00A1559E" w:rsidP="00253E14">
      <w:pPr>
        <w:shd w:val="clear" w:color="auto" w:fill="FFFFFF"/>
        <w:spacing w:after="0"/>
        <w:jc w:val="both"/>
        <w:textAlignment w:val="baseline"/>
        <w:rPr>
          <w:ins w:id="519" w:author="Elisabeth BRUMA" w:date="2023-02-27T17:24:00Z"/>
          <w:rFonts w:ascii="Trebuchet MS" w:hAnsi="Trebuchet MS"/>
          <w:color w:val="FF0000"/>
        </w:rPr>
      </w:pPr>
      <w:ins w:id="520" w:author="Elisabeth BRUMA" w:date="2023-02-27T17:18:00Z">
        <w:r w:rsidRPr="00A1559E">
          <w:rPr>
            <w:rFonts w:ascii="Trebuchet MS" w:hAnsi="Trebuchet MS"/>
            <w:color w:val="FF0000"/>
            <w:rPrChange w:id="521" w:author="Elisabeth BRUMA" w:date="2023-02-27T17:18:00Z">
              <w:rPr>
                <w:rFonts w:ascii="Trebuchet MS" w:hAnsi="Trebuchet MS"/>
                <w:b/>
                <w:color w:val="FF0000"/>
              </w:rPr>
            </w:rPrChange>
          </w:rPr>
          <w:t xml:space="preserve">        </w:t>
        </w:r>
      </w:ins>
      <w:ins w:id="522" w:author="Elisabeth BRUMA" w:date="2023-02-27T17:24:00Z">
        <w:r w:rsidR="00253E14" w:rsidRPr="00253E14">
          <w:rPr>
            <w:rFonts w:ascii="Trebuchet MS" w:hAnsi="Trebuchet MS"/>
            <w:color w:val="FF0000"/>
          </w:rPr>
          <w:t xml:space="preserve">Serviciile de îngrijire la domiciliu </w:t>
        </w:r>
        <w:r w:rsidR="00253E14">
          <w:rPr>
            <w:rFonts w:ascii="Trebuchet MS" w:hAnsi="Trebuchet MS"/>
            <w:color w:val="FF0000"/>
          </w:rPr>
          <w:t>se vor clasifica în 3 categorii</w:t>
        </w:r>
        <w:r w:rsidR="00253E14" w:rsidRPr="00253E14">
          <w:rPr>
            <w:rFonts w:ascii="Trebuchet MS" w:hAnsi="Trebuchet MS"/>
            <w:color w:val="FF0000"/>
          </w:rPr>
          <w:t>: servicii de îngrijiri medicale la domiciliu, servicii de îngrijiri paliative la domiciliu și servicii de îngrijiri de lungă durată la domiciliu.</w:t>
        </w:r>
      </w:ins>
    </w:p>
    <w:p w14:paraId="7ACDDD37" w14:textId="7B5FEE8E" w:rsidR="00253E14" w:rsidRPr="00253E14" w:rsidRDefault="00253E14">
      <w:pPr>
        <w:shd w:val="clear" w:color="auto" w:fill="FFFFFF"/>
        <w:spacing w:after="0"/>
        <w:ind w:firstLine="708"/>
        <w:jc w:val="both"/>
        <w:textAlignment w:val="baseline"/>
        <w:rPr>
          <w:ins w:id="523" w:author="Elisabeth BRUMA" w:date="2023-02-27T17:24:00Z"/>
          <w:rFonts w:ascii="Trebuchet MS" w:hAnsi="Trebuchet MS"/>
          <w:color w:val="FF0000"/>
        </w:rPr>
        <w:pPrChange w:id="524" w:author="Elisabeth BRUMA" w:date="2023-02-27T17:24:00Z">
          <w:pPr>
            <w:shd w:val="clear" w:color="auto" w:fill="FFFFFF"/>
            <w:spacing w:after="0"/>
            <w:jc w:val="both"/>
            <w:textAlignment w:val="baseline"/>
          </w:pPr>
        </w:pPrChange>
      </w:pPr>
      <w:ins w:id="525" w:author="Elisabeth BRUMA" w:date="2023-02-27T17:24:00Z">
        <w:r w:rsidRPr="00253E14">
          <w:rPr>
            <w:rFonts w:ascii="Trebuchet MS" w:hAnsi="Trebuchet MS"/>
            <w:color w:val="FF0000"/>
          </w:rPr>
          <w:t>Serviciile de îngrijiri medicale la domiciliu reprezintă activități de îngrijire medicala prestata de personal specializat, la domiciliul pacientului, care contribuie la îmbunatatirea starii de bine a acestuia din punct de vedere fizic si psihic și care se acordă  pentru o perioadă de cel mult 60 zile calendaristice pacientului cu afectiuni acute si/sau cronice, care prezinta un anumit nivel de dependenta si o capacitate limitata de a se deplasa la o unitate sanitara în vederea asigurarii serviciilor medicale în regim ambulatoriu; normele privind organizarea si functionarea îngrijirilor medicale la domiciliu, precum si autorizarea persoanelor juridice si fizice care acorda aceste servicii se aprobă prin ordin al ministrului sănătății.</w:t>
        </w:r>
      </w:ins>
    </w:p>
    <w:p w14:paraId="46AC8BD4" w14:textId="2A4FAB22" w:rsidR="00253E14" w:rsidRPr="00253E14" w:rsidRDefault="00253E14">
      <w:pPr>
        <w:shd w:val="clear" w:color="auto" w:fill="FFFFFF"/>
        <w:spacing w:after="0"/>
        <w:ind w:firstLine="708"/>
        <w:jc w:val="both"/>
        <w:textAlignment w:val="baseline"/>
        <w:rPr>
          <w:ins w:id="526" w:author="Elisabeth BRUMA" w:date="2023-02-27T17:24:00Z"/>
          <w:rFonts w:ascii="Trebuchet MS" w:hAnsi="Trebuchet MS"/>
          <w:color w:val="FF0000"/>
        </w:rPr>
        <w:pPrChange w:id="527" w:author="Elisabeth BRUMA" w:date="2023-02-27T17:25:00Z">
          <w:pPr>
            <w:shd w:val="clear" w:color="auto" w:fill="FFFFFF"/>
            <w:spacing w:after="0"/>
            <w:jc w:val="both"/>
            <w:textAlignment w:val="baseline"/>
          </w:pPr>
        </w:pPrChange>
      </w:pPr>
      <w:ins w:id="528" w:author="Elisabeth BRUMA" w:date="2023-02-27T17:24:00Z">
        <w:r w:rsidRPr="00253E14">
          <w:rPr>
            <w:rFonts w:ascii="Trebuchet MS" w:hAnsi="Trebuchet MS"/>
            <w:color w:val="FF0000"/>
          </w:rPr>
          <w:lastRenderedPageBreak/>
          <w:t>Servicii de îngrijiri paliative la domiciliu reprezintă un tip de îngrijire oferită la domiciliul sau la locația indicată de persoana beneficiară, care combină intervenţii şi tratamente având ca scop îmbunătăţirea calităţii vieţii pacienţilor şi familiilor acestora, pentru a face faţă problemelor asociate cu boala ameninţătoare de viaţă, prin prevenirea şi înlăturarea suferinţei, prin identificarea precoce, evaluarea corectă şi tratamentul durerii şi al altor probleme fizice, psiho-sociale şi spirituale; organizarea, funcţionarea şi autorizarea serviciilor de îngrijiri paliative la domiciliu se face potrivit regulamentului aprobat prin ordin al ministrului sănătății.</w:t>
        </w:r>
      </w:ins>
    </w:p>
    <w:p w14:paraId="02D291D8" w14:textId="77777777" w:rsidR="00253E14" w:rsidRDefault="00253E14">
      <w:pPr>
        <w:shd w:val="clear" w:color="auto" w:fill="FFFFFF"/>
        <w:spacing w:after="0"/>
        <w:ind w:firstLine="708"/>
        <w:jc w:val="both"/>
        <w:textAlignment w:val="baseline"/>
        <w:rPr>
          <w:ins w:id="529" w:author="Elisabeth BRUMA" w:date="2023-02-27T17:25:00Z"/>
          <w:rFonts w:ascii="Trebuchet MS" w:hAnsi="Trebuchet MS"/>
          <w:color w:val="FF0000"/>
        </w:rPr>
        <w:pPrChange w:id="530" w:author="Elisabeth BRUMA" w:date="2023-02-27T17:25:00Z">
          <w:pPr>
            <w:shd w:val="clear" w:color="auto" w:fill="FFFFFF"/>
            <w:spacing w:after="0"/>
            <w:jc w:val="both"/>
            <w:textAlignment w:val="baseline"/>
          </w:pPr>
        </w:pPrChange>
      </w:pPr>
      <w:ins w:id="531" w:author="Elisabeth BRUMA" w:date="2023-02-27T17:24:00Z">
        <w:r w:rsidRPr="00253E14">
          <w:rPr>
            <w:rFonts w:ascii="Trebuchet MS" w:hAnsi="Trebuchet MS"/>
            <w:color w:val="FF0000"/>
          </w:rPr>
          <w:t>Serviciile de îngrijiri de lungă durată la domiciliu reprezintă gama de servicii și facilități integrate medicale și sociale pentru îngrijirea continuă a unei persoane încadrate în grad de dependență, pentru o perioadă mai mare de 60 zile și care sunt oferite la domiciliul sau la locația indicată de persoana beneficiară. Organizarea şi funcţionarea serviciilor de îngrijire de lungă durată la domiciliu se aprobă prin ordin comun al ministrului muncii și solidarităţii sociale și al ministrului sănătății.</w:t>
        </w:r>
      </w:ins>
    </w:p>
    <w:p w14:paraId="03A59C0E" w14:textId="77777777" w:rsidR="00253E14" w:rsidRDefault="00253E14">
      <w:pPr>
        <w:shd w:val="clear" w:color="auto" w:fill="FFFFFF"/>
        <w:spacing w:after="0"/>
        <w:ind w:firstLine="708"/>
        <w:jc w:val="both"/>
        <w:textAlignment w:val="baseline"/>
        <w:rPr>
          <w:ins w:id="532" w:author="Elisabeth BRUMA" w:date="2023-02-27T17:25:00Z"/>
          <w:rFonts w:ascii="Trebuchet MS" w:hAnsi="Trebuchet MS"/>
          <w:color w:val="FF0000"/>
        </w:rPr>
        <w:pPrChange w:id="533" w:author="Elisabeth BRUMA" w:date="2023-02-27T17:25:00Z">
          <w:pPr>
            <w:shd w:val="clear" w:color="auto" w:fill="FFFFFF"/>
            <w:spacing w:after="0"/>
            <w:jc w:val="both"/>
            <w:textAlignment w:val="baseline"/>
          </w:pPr>
        </w:pPrChange>
      </w:pPr>
    </w:p>
    <w:p w14:paraId="2468DBBB" w14:textId="77777777" w:rsidR="00253E14" w:rsidRDefault="00253E14">
      <w:pPr>
        <w:shd w:val="clear" w:color="auto" w:fill="FFFFFF"/>
        <w:spacing w:after="0"/>
        <w:ind w:firstLine="708"/>
        <w:jc w:val="both"/>
        <w:textAlignment w:val="baseline"/>
        <w:rPr>
          <w:ins w:id="534" w:author="Elisabeth BRUMA" w:date="2023-02-27T17:25:00Z"/>
          <w:rFonts w:ascii="Trebuchet MS" w:hAnsi="Trebuchet MS"/>
          <w:color w:val="FF0000"/>
        </w:rPr>
        <w:pPrChange w:id="535" w:author="Elisabeth BRUMA" w:date="2023-02-27T17:25:00Z">
          <w:pPr>
            <w:shd w:val="clear" w:color="auto" w:fill="FFFFFF"/>
            <w:spacing w:after="0"/>
            <w:jc w:val="both"/>
            <w:textAlignment w:val="baseline"/>
          </w:pPr>
        </w:pPrChange>
      </w:pPr>
    </w:p>
    <w:p w14:paraId="6D6007C6" w14:textId="77777777" w:rsidR="00253E14" w:rsidRDefault="00253E14">
      <w:pPr>
        <w:shd w:val="clear" w:color="auto" w:fill="FFFFFF"/>
        <w:spacing w:after="0"/>
        <w:ind w:firstLine="708"/>
        <w:jc w:val="both"/>
        <w:textAlignment w:val="baseline"/>
        <w:rPr>
          <w:ins w:id="536" w:author="Elisabeth BRUMA" w:date="2023-02-27T17:25:00Z"/>
          <w:rFonts w:ascii="Trebuchet MS" w:hAnsi="Trebuchet MS"/>
          <w:color w:val="FF0000"/>
        </w:rPr>
        <w:pPrChange w:id="537" w:author="Elisabeth BRUMA" w:date="2023-02-27T17:25:00Z">
          <w:pPr>
            <w:shd w:val="clear" w:color="auto" w:fill="FFFFFF"/>
            <w:spacing w:after="0"/>
            <w:jc w:val="both"/>
            <w:textAlignment w:val="baseline"/>
          </w:pPr>
        </w:pPrChange>
      </w:pPr>
    </w:p>
    <w:p w14:paraId="44E5D36E" w14:textId="65C26315" w:rsidR="00D51321" w:rsidRPr="004403A4" w:rsidDel="00A1559E" w:rsidRDefault="00D51321">
      <w:pPr>
        <w:shd w:val="clear" w:color="auto" w:fill="FFFFFF"/>
        <w:spacing w:after="0"/>
        <w:ind w:firstLine="708"/>
        <w:jc w:val="both"/>
        <w:textAlignment w:val="baseline"/>
        <w:rPr>
          <w:del w:id="538" w:author="Elisabeth BRUMA" w:date="2023-02-27T17:16:00Z"/>
          <w:rFonts w:ascii="Trebuchet MS" w:hAnsi="Trebuchet MS"/>
          <w:b/>
          <w:color w:val="FF0000"/>
        </w:rPr>
        <w:pPrChange w:id="539" w:author="Elisabeth BRUMA" w:date="2023-02-27T17:25:00Z">
          <w:pPr>
            <w:shd w:val="clear" w:color="auto" w:fill="FFFFFF"/>
            <w:spacing w:after="0"/>
            <w:jc w:val="both"/>
            <w:textAlignment w:val="baseline"/>
          </w:pPr>
        </w:pPrChange>
      </w:pPr>
      <w:del w:id="540" w:author="Elisabeth BRUMA" w:date="2023-02-27T17:16:00Z">
        <w:r w:rsidDel="00A1559E">
          <w:rPr>
            <w:rFonts w:ascii="Trebuchet MS" w:hAnsi="Trebuchet MS"/>
            <w:b/>
            <w:color w:val="FF0000"/>
          </w:rPr>
          <w:delText xml:space="preserve">sau sub formă de </w:delText>
        </w:r>
        <w:r w:rsidRPr="00D51321" w:rsidDel="00A1559E">
          <w:rPr>
            <w:rFonts w:ascii="Trebuchet MS" w:hAnsi="Trebuchet MS"/>
            <w:b/>
            <w:i/>
            <w:color w:val="FF0000"/>
          </w:rPr>
          <w:delText>Anexe</w:delText>
        </w:r>
      </w:del>
    </w:p>
    <w:p w14:paraId="77A4B48E" w14:textId="72E5C38D" w:rsidR="003E6880" w:rsidDel="00A1559E" w:rsidRDefault="00F95D24" w:rsidP="00F95D24">
      <w:pPr>
        <w:shd w:val="clear" w:color="auto" w:fill="FFFFFF"/>
        <w:spacing w:after="0"/>
        <w:jc w:val="both"/>
        <w:textAlignment w:val="baseline"/>
        <w:rPr>
          <w:del w:id="541" w:author="Elisabeth BRUMA" w:date="2023-02-27T17:16:00Z"/>
          <w:rFonts w:ascii="Trebuchet MS" w:hAnsi="Trebuchet MS"/>
        </w:rPr>
      </w:pPr>
      <w:del w:id="542" w:author="Elisabeth BRUMA" w:date="2023-02-27T17:16:00Z">
        <w:r w:rsidRPr="00F95D24" w:rsidDel="00A1559E">
          <w:rPr>
            <w:rFonts w:ascii="Trebuchet MS" w:hAnsi="Trebuchet MS"/>
          </w:rPr>
          <w:delText xml:space="preserve"> </w:delText>
        </w:r>
      </w:del>
    </w:p>
    <w:p w14:paraId="38478017" w14:textId="2A09CA79" w:rsidR="00F95D24" w:rsidRDefault="00F95D24" w:rsidP="00F95D24">
      <w:pPr>
        <w:shd w:val="clear" w:color="auto" w:fill="FFFFFF"/>
        <w:spacing w:after="0"/>
        <w:jc w:val="both"/>
        <w:textAlignment w:val="baseline"/>
        <w:rPr>
          <w:rFonts w:ascii="Trebuchet MS" w:eastAsia="Times New Roman" w:hAnsi="Trebuchet MS" w:cs="Open Sans"/>
        </w:rPr>
      </w:pPr>
    </w:p>
    <w:p w14:paraId="372D704A" w14:textId="77777777" w:rsidR="00B632E8" w:rsidRPr="00B632E8" w:rsidRDefault="00B632E8" w:rsidP="00B632E8">
      <w:pPr>
        <w:spacing w:after="0" w:line="240" w:lineRule="auto"/>
        <w:jc w:val="right"/>
        <w:rPr>
          <w:rFonts w:ascii="Trebuchet MS" w:hAnsi="Trebuchet MS"/>
          <w:b/>
          <w:bCs/>
        </w:rPr>
      </w:pPr>
    </w:p>
    <w:sectPr w:rsidR="00B632E8" w:rsidRPr="00B632E8" w:rsidSect="00D51321">
      <w:headerReference w:type="default"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05594" w14:textId="77777777" w:rsidR="003E6BF7" w:rsidRDefault="003E6BF7" w:rsidP="00EA7845">
      <w:pPr>
        <w:spacing w:after="0" w:line="240" w:lineRule="auto"/>
      </w:pPr>
      <w:r>
        <w:separator/>
      </w:r>
    </w:p>
  </w:endnote>
  <w:endnote w:type="continuationSeparator" w:id="0">
    <w:p w14:paraId="1BF267D4" w14:textId="77777777" w:rsidR="003E6BF7" w:rsidRDefault="003E6BF7" w:rsidP="00EA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
    <w:altName w:val="Times New Roman"/>
    <w:charset w:val="00"/>
    <w:family w:val="auto"/>
    <w:pitch w:val="variable"/>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453AD" w14:textId="77777777" w:rsidR="00B37B67" w:rsidRPr="00EF7BE8" w:rsidRDefault="003E6BF7" w:rsidP="00CA3C58">
    <w:pPr>
      <w:pStyle w:val="Footer"/>
      <w:jc w:val="center"/>
      <w:rPr>
        <w:b/>
      </w:rPr>
    </w:pPr>
    <w:hyperlink r:id="rId1" w:tgtFrame="_blank" w:history="1">
      <w:r w:rsidR="00B37B67" w:rsidRPr="00EF7BE8">
        <w:rPr>
          <w:rStyle w:val="Hyperlink"/>
          <w:rFonts w:ascii="Tahoma" w:eastAsia="Times New Roman" w:hAnsi="Tahoma" w:cs="Tahoma"/>
          <w:b/>
        </w:rPr>
        <w:t>www.poca.ro</w:t>
      </w:r>
    </w:hyperlink>
  </w:p>
  <w:p w14:paraId="56FAE8AA" w14:textId="77777777" w:rsidR="00B37B67" w:rsidRDefault="00B37B67">
    <w:pPr>
      <w:pStyle w:val="Footer"/>
    </w:pPr>
    <w:r w:rsidRPr="00CA3C58">
      <w:rPr>
        <w:noProof/>
        <w:lang w:val="en-US"/>
      </w:rPr>
      <w:drawing>
        <wp:inline distT="0" distB="0" distL="0" distR="0" wp14:anchorId="61F7E011" wp14:editId="7D5BE688">
          <wp:extent cx="5760720" cy="757503"/>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Proiect-ANMCS-PAL-PLAN-foo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0" cy="7575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86C23" w14:textId="77777777" w:rsidR="003E6BF7" w:rsidRDefault="003E6BF7" w:rsidP="00EA7845">
      <w:pPr>
        <w:spacing w:after="0" w:line="240" w:lineRule="auto"/>
      </w:pPr>
      <w:r>
        <w:separator/>
      </w:r>
    </w:p>
  </w:footnote>
  <w:footnote w:type="continuationSeparator" w:id="0">
    <w:p w14:paraId="30756FA0" w14:textId="77777777" w:rsidR="003E6BF7" w:rsidRDefault="003E6BF7" w:rsidP="00EA7845">
      <w:pPr>
        <w:spacing w:after="0" w:line="240" w:lineRule="auto"/>
      </w:pPr>
      <w:r>
        <w:continuationSeparator/>
      </w:r>
    </w:p>
  </w:footnote>
  <w:footnote w:id="1">
    <w:p w14:paraId="493C20E5" w14:textId="77777777" w:rsidR="003D3E41" w:rsidRDefault="003D3E41" w:rsidP="003D3E41">
      <w:pPr>
        <w:pStyle w:val="FootnoteText"/>
        <w:rPr>
          <w:ins w:id="114" w:author="Malina Dumitrescu" w:date="2023-02-13T12:35:00Z"/>
        </w:rPr>
      </w:pPr>
      <w:ins w:id="115" w:author="Malina Dumitrescu" w:date="2023-02-13T12:35:00Z">
        <w:r>
          <w:rPr>
            <w:rStyle w:val="FootnoteReference"/>
          </w:rPr>
          <w:footnoteRef/>
        </w:r>
        <w:r>
          <w:t xml:space="preserve"> </w:t>
        </w:r>
        <w:r>
          <w:fldChar w:fldCharType="begin"/>
        </w:r>
        <w:r>
          <w:instrText xml:space="preserve"> HYPERLINK "</w:instrText>
        </w:r>
        <w:r w:rsidRPr="0051782F">
          <w:instrText>https://www.ms.ro/wp-content/uploads/2019/01/Palliative-Care-Needs-Assessment-RO.pdf</w:instrText>
        </w:r>
        <w:r>
          <w:instrText xml:space="preserve">" </w:instrText>
        </w:r>
        <w:r>
          <w:fldChar w:fldCharType="separate"/>
        </w:r>
        <w:r w:rsidRPr="008B6E11">
          <w:rPr>
            <w:rStyle w:val="Hyperlink"/>
          </w:rPr>
          <w:t>https://www.ms.ro/wp-content/uploads/2019/01/Palliative-Care-Needs-Assessment-RO.pdf</w:t>
        </w:r>
        <w:r>
          <w:fldChar w:fldCharType="end"/>
        </w:r>
      </w:ins>
    </w:p>
    <w:p w14:paraId="22C6BD9F" w14:textId="77777777" w:rsidR="003D3E41" w:rsidRDefault="003D3E41" w:rsidP="003D3E41">
      <w:pPr>
        <w:pStyle w:val="FootnoteText"/>
        <w:rPr>
          <w:ins w:id="116" w:author="Malina Dumitrescu" w:date="2023-02-13T12:35:00Z"/>
        </w:rPr>
      </w:pPr>
    </w:p>
  </w:footnote>
  <w:footnote w:id="2">
    <w:p w14:paraId="3D653ABA" w14:textId="77777777" w:rsidR="003D3E41" w:rsidRDefault="003D3E41" w:rsidP="003D3E41">
      <w:pPr>
        <w:pStyle w:val="FootnoteText"/>
        <w:rPr>
          <w:ins w:id="119" w:author="Malina Dumitrescu" w:date="2023-02-13T12:35:00Z"/>
        </w:rPr>
      </w:pPr>
      <w:ins w:id="120" w:author="Malina Dumitrescu" w:date="2023-02-13T12:35:00Z">
        <w:r>
          <w:rPr>
            <w:rStyle w:val="FootnoteReference"/>
          </w:rPr>
          <w:footnoteRef/>
        </w:r>
        <w:r>
          <w:t xml:space="preserve"> Mortality Rates, https://knoema.com/atlas/Romania/Death-rate</w:t>
        </w:r>
      </w:ins>
    </w:p>
  </w:footnote>
  <w:footnote w:id="3">
    <w:p w14:paraId="6F8AD3B9" w14:textId="77777777" w:rsidR="003D3E41" w:rsidRDefault="003D3E41" w:rsidP="003D3E41">
      <w:pPr>
        <w:pStyle w:val="FootnoteText"/>
        <w:rPr>
          <w:ins w:id="130" w:author="Malina Dumitrescu" w:date="2023-02-13T12:35:00Z"/>
        </w:rPr>
      </w:pPr>
      <w:ins w:id="131" w:author="Malina Dumitrescu" w:date="2023-02-13T12:35:00Z">
        <w:r>
          <w:rPr>
            <w:rStyle w:val="FootnoteReference"/>
          </w:rPr>
          <w:footnoteRef/>
        </w:r>
        <w:r>
          <w:t xml:space="preserve"> </w:t>
        </w:r>
        <w:r w:rsidRPr="008A7A74">
          <w:t>https://insse.ro/cms/ro/content/popula%C5%A3ia-rezident%C4%83-la-1-ianuarie-2021-%C5%9Fi-migra%C5%A3ia-interna%C5%A3ional%C4%83-%C3%AEn-anul-2020</w:t>
        </w:r>
      </w:ins>
    </w:p>
  </w:footnote>
  <w:footnote w:id="4">
    <w:p w14:paraId="3BE95E76" w14:textId="77777777" w:rsidR="003D3E41" w:rsidRDefault="003D3E41" w:rsidP="003D3E41">
      <w:pPr>
        <w:pStyle w:val="FootnoteText"/>
        <w:rPr>
          <w:ins w:id="132" w:author="Malina Dumitrescu" w:date="2023-02-13T12:35:00Z"/>
        </w:rPr>
      </w:pPr>
      <w:ins w:id="133" w:author="Malina Dumitrescu" w:date="2023-02-13T12:35:00Z">
        <w:r>
          <w:rPr>
            <w:rStyle w:val="FootnoteReference"/>
          </w:rPr>
          <w:footnoteRef/>
        </w:r>
        <w:r>
          <w:t xml:space="preserve"> </w:t>
        </w:r>
        <w:r w:rsidRPr="00E7586F">
          <w:t>https://insp.gov.ro/centrul-national-de-statistica-in-sanatate-publica-cnssp/date-statistice-pagina-de-descarcare/</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DD190" w14:textId="77777777" w:rsidR="00B37B67" w:rsidRDefault="00B37B67">
    <w:pPr>
      <w:pStyle w:val="Header"/>
    </w:pPr>
    <w:r w:rsidRPr="00E04A61">
      <w:rPr>
        <w:noProof/>
        <w:lang w:val="en-US"/>
      </w:rPr>
      <w:drawing>
        <wp:inline distT="0" distB="0" distL="0" distR="0" wp14:anchorId="5C0669BB" wp14:editId="7D132177">
          <wp:extent cx="5760720" cy="111777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Proiect-ANMCS-PAL-PLAN-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1177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2FA"/>
    <w:multiLevelType w:val="hybridMultilevel"/>
    <w:tmpl w:val="693462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2191834"/>
    <w:multiLevelType w:val="hybridMultilevel"/>
    <w:tmpl w:val="92680A0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3B703C"/>
    <w:multiLevelType w:val="hybridMultilevel"/>
    <w:tmpl w:val="8B4C7A76"/>
    <w:lvl w:ilvl="0" w:tplc="14ECE9B6">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BC3789"/>
    <w:multiLevelType w:val="hybridMultilevel"/>
    <w:tmpl w:val="E8C2D8D2"/>
    <w:lvl w:ilvl="0" w:tplc="84984E8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FF793D"/>
    <w:multiLevelType w:val="hybridMultilevel"/>
    <w:tmpl w:val="F5B480A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FC404C"/>
    <w:multiLevelType w:val="hybridMultilevel"/>
    <w:tmpl w:val="D70A566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A53804"/>
    <w:multiLevelType w:val="hybridMultilevel"/>
    <w:tmpl w:val="4F4EDD3A"/>
    <w:lvl w:ilvl="0" w:tplc="0418000D">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7" w15:restartNumberingAfterBreak="0">
    <w:nsid w:val="1109363C"/>
    <w:multiLevelType w:val="hybridMultilevel"/>
    <w:tmpl w:val="D1ECCD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993950"/>
    <w:multiLevelType w:val="hybridMultilevel"/>
    <w:tmpl w:val="F5344BDC"/>
    <w:lvl w:ilvl="0" w:tplc="E1CE2BD4">
      <w:start w:val="1"/>
      <w:numFmt w:val="decimal"/>
      <w:lvlText w:val="%1."/>
      <w:lvlJc w:val="left"/>
      <w:pPr>
        <w:ind w:left="2166" w:hanging="465"/>
      </w:pPr>
      <w:rPr>
        <w:rFonts w:hint="default"/>
      </w:rPr>
    </w:lvl>
    <w:lvl w:ilvl="1" w:tplc="04180019">
      <w:start w:val="1"/>
      <w:numFmt w:val="lowerLetter"/>
      <w:lvlText w:val="%2."/>
      <w:lvlJc w:val="left"/>
      <w:pPr>
        <w:ind w:left="2781" w:hanging="360"/>
      </w:pPr>
    </w:lvl>
    <w:lvl w:ilvl="2" w:tplc="B2CCD000">
      <w:start w:val="1"/>
      <w:numFmt w:val="lowerLetter"/>
      <w:lvlText w:val="%3)"/>
      <w:lvlJc w:val="left"/>
      <w:pPr>
        <w:ind w:left="3681" w:hanging="360"/>
      </w:pPr>
      <w:rPr>
        <w:rFonts w:hint="default"/>
      </w:rPr>
    </w:lvl>
    <w:lvl w:ilvl="3" w:tplc="0418000F" w:tentative="1">
      <w:start w:val="1"/>
      <w:numFmt w:val="decimal"/>
      <w:lvlText w:val="%4."/>
      <w:lvlJc w:val="left"/>
      <w:pPr>
        <w:ind w:left="4221" w:hanging="360"/>
      </w:pPr>
    </w:lvl>
    <w:lvl w:ilvl="4" w:tplc="04180019" w:tentative="1">
      <w:start w:val="1"/>
      <w:numFmt w:val="lowerLetter"/>
      <w:lvlText w:val="%5."/>
      <w:lvlJc w:val="left"/>
      <w:pPr>
        <w:ind w:left="4941" w:hanging="360"/>
      </w:pPr>
    </w:lvl>
    <w:lvl w:ilvl="5" w:tplc="0418001B" w:tentative="1">
      <w:start w:val="1"/>
      <w:numFmt w:val="lowerRoman"/>
      <w:lvlText w:val="%6."/>
      <w:lvlJc w:val="right"/>
      <w:pPr>
        <w:ind w:left="5661" w:hanging="180"/>
      </w:pPr>
    </w:lvl>
    <w:lvl w:ilvl="6" w:tplc="0418000F" w:tentative="1">
      <w:start w:val="1"/>
      <w:numFmt w:val="decimal"/>
      <w:lvlText w:val="%7."/>
      <w:lvlJc w:val="left"/>
      <w:pPr>
        <w:ind w:left="6381" w:hanging="360"/>
      </w:pPr>
    </w:lvl>
    <w:lvl w:ilvl="7" w:tplc="04180019" w:tentative="1">
      <w:start w:val="1"/>
      <w:numFmt w:val="lowerLetter"/>
      <w:lvlText w:val="%8."/>
      <w:lvlJc w:val="left"/>
      <w:pPr>
        <w:ind w:left="7101" w:hanging="360"/>
      </w:pPr>
    </w:lvl>
    <w:lvl w:ilvl="8" w:tplc="0418001B" w:tentative="1">
      <w:start w:val="1"/>
      <w:numFmt w:val="lowerRoman"/>
      <w:lvlText w:val="%9."/>
      <w:lvlJc w:val="right"/>
      <w:pPr>
        <w:ind w:left="7821" w:hanging="180"/>
      </w:pPr>
    </w:lvl>
  </w:abstractNum>
  <w:abstractNum w:abstractNumId="9" w15:restartNumberingAfterBreak="0">
    <w:nsid w:val="140F3E22"/>
    <w:multiLevelType w:val="hybridMultilevel"/>
    <w:tmpl w:val="E49CBC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46B0381"/>
    <w:multiLevelType w:val="hybridMultilevel"/>
    <w:tmpl w:val="7358862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196C8E"/>
    <w:multiLevelType w:val="hybridMultilevel"/>
    <w:tmpl w:val="BAC8FE0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2" w15:restartNumberingAfterBreak="0">
    <w:nsid w:val="28E512C6"/>
    <w:multiLevelType w:val="hybridMultilevel"/>
    <w:tmpl w:val="F7F2A24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AEF514E"/>
    <w:multiLevelType w:val="hybridMultilevel"/>
    <w:tmpl w:val="BEE4D19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B69194C"/>
    <w:multiLevelType w:val="hybridMultilevel"/>
    <w:tmpl w:val="4886CE9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D8407C"/>
    <w:multiLevelType w:val="hybridMultilevel"/>
    <w:tmpl w:val="33269E32"/>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16" w15:restartNumberingAfterBreak="0">
    <w:nsid w:val="33824F6E"/>
    <w:multiLevelType w:val="hybridMultilevel"/>
    <w:tmpl w:val="F88CBFAE"/>
    <w:lvl w:ilvl="0" w:tplc="04180001">
      <w:start w:val="1"/>
      <w:numFmt w:val="bullet"/>
      <w:lvlText w:val=""/>
      <w:lvlJc w:val="left"/>
      <w:pPr>
        <w:ind w:left="3600" w:hanging="360"/>
      </w:pPr>
      <w:rPr>
        <w:rFonts w:ascii="Symbol" w:hAnsi="Symbol"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7" w15:restartNumberingAfterBreak="0">
    <w:nsid w:val="338363FB"/>
    <w:multiLevelType w:val="hybridMultilevel"/>
    <w:tmpl w:val="BA524DD4"/>
    <w:lvl w:ilvl="0" w:tplc="796EE70A">
      <w:start w:val="19"/>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4351D4B"/>
    <w:multiLevelType w:val="hybridMultilevel"/>
    <w:tmpl w:val="0164AF0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43C1FA2"/>
    <w:multiLevelType w:val="hybridMultilevel"/>
    <w:tmpl w:val="5D3C4E6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39727843"/>
    <w:multiLevelType w:val="hybridMultilevel"/>
    <w:tmpl w:val="09D238D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7C4387"/>
    <w:multiLevelType w:val="hybridMultilevel"/>
    <w:tmpl w:val="985C80E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EF62244"/>
    <w:multiLevelType w:val="hybridMultilevel"/>
    <w:tmpl w:val="9A764A40"/>
    <w:lvl w:ilvl="0" w:tplc="0418000D">
      <w:start w:val="1"/>
      <w:numFmt w:val="bullet"/>
      <w:lvlText w:val=""/>
      <w:lvlJc w:val="left"/>
      <w:pPr>
        <w:ind w:left="1515" w:hanging="360"/>
      </w:pPr>
      <w:rPr>
        <w:rFonts w:ascii="Wingdings" w:hAnsi="Wingdings" w:hint="default"/>
      </w:rPr>
    </w:lvl>
    <w:lvl w:ilvl="1" w:tplc="04180003" w:tentative="1">
      <w:start w:val="1"/>
      <w:numFmt w:val="bullet"/>
      <w:lvlText w:val="o"/>
      <w:lvlJc w:val="left"/>
      <w:pPr>
        <w:ind w:left="2235" w:hanging="360"/>
      </w:pPr>
      <w:rPr>
        <w:rFonts w:ascii="Courier New" w:hAnsi="Courier New" w:cs="Courier New" w:hint="default"/>
      </w:rPr>
    </w:lvl>
    <w:lvl w:ilvl="2" w:tplc="04180005" w:tentative="1">
      <w:start w:val="1"/>
      <w:numFmt w:val="bullet"/>
      <w:lvlText w:val=""/>
      <w:lvlJc w:val="left"/>
      <w:pPr>
        <w:ind w:left="2955" w:hanging="360"/>
      </w:pPr>
      <w:rPr>
        <w:rFonts w:ascii="Wingdings" w:hAnsi="Wingdings" w:hint="default"/>
      </w:rPr>
    </w:lvl>
    <w:lvl w:ilvl="3" w:tplc="04180001" w:tentative="1">
      <w:start w:val="1"/>
      <w:numFmt w:val="bullet"/>
      <w:lvlText w:val=""/>
      <w:lvlJc w:val="left"/>
      <w:pPr>
        <w:ind w:left="3675" w:hanging="360"/>
      </w:pPr>
      <w:rPr>
        <w:rFonts w:ascii="Symbol" w:hAnsi="Symbol" w:hint="default"/>
      </w:rPr>
    </w:lvl>
    <w:lvl w:ilvl="4" w:tplc="04180003" w:tentative="1">
      <w:start w:val="1"/>
      <w:numFmt w:val="bullet"/>
      <w:lvlText w:val="o"/>
      <w:lvlJc w:val="left"/>
      <w:pPr>
        <w:ind w:left="4395" w:hanging="360"/>
      </w:pPr>
      <w:rPr>
        <w:rFonts w:ascii="Courier New" w:hAnsi="Courier New" w:cs="Courier New" w:hint="default"/>
      </w:rPr>
    </w:lvl>
    <w:lvl w:ilvl="5" w:tplc="04180005" w:tentative="1">
      <w:start w:val="1"/>
      <w:numFmt w:val="bullet"/>
      <w:lvlText w:val=""/>
      <w:lvlJc w:val="left"/>
      <w:pPr>
        <w:ind w:left="5115" w:hanging="360"/>
      </w:pPr>
      <w:rPr>
        <w:rFonts w:ascii="Wingdings" w:hAnsi="Wingdings" w:hint="default"/>
      </w:rPr>
    </w:lvl>
    <w:lvl w:ilvl="6" w:tplc="04180001" w:tentative="1">
      <w:start w:val="1"/>
      <w:numFmt w:val="bullet"/>
      <w:lvlText w:val=""/>
      <w:lvlJc w:val="left"/>
      <w:pPr>
        <w:ind w:left="5835" w:hanging="360"/>
      </w:pPr>
      <w:rPr>
        <w:rFonts w:ascii="Symbol" w:hAnsi="Symbol" w:hint="default"/>
      </w:rPr>
    </w:lvl>
    <w:lvl w:ilvl="7" w:tplc="04180003" w:tentative="1">
      <w:start w:val="1"/>
      <w:numFmt w:val="bullet"/>
      <w:lvlText w:val="o"/>
      <w:lvlJc w:val="left"/>
      <w:pPr>
        <w:ind w:left="6555" w:hanging="360"/>
      </w:pPr>
      <w:rPr>
        <w:rFonts w:ascii="Courier New" w:hAnsi="Courier New" w:cs="Courier New" w:hint="default"/>
      </w:rPr>
    </w:lvl>
    <w:lvl w:ilvl="8" w:tplc="04180005" w:tentative="1">
      <w:start w:val="1"/>
      <w:numFmt w:val="bullet"/>
      <w:lvlText w:val=""/>
      <w:lvlJc w:val="left"/>
      <w:pPr>
        <w:ind w:left="7275" w:hanging="360"/>
      </w:pPr>
      <w:rPr>
        <w:rFonts w:ascii="Wingdings" w:hAnsi="Wingdings" w:hint="default"/>
      </w:rPr>
    </w:lvl>
  </w:abstractNum>
  <w:abstractNum w:abstractNumId="23" w15:restartNumberingAfterBreak="0">
    <w:nsid w:val="4096762F"/>
    <w:multiLevelType w:val="multilevel"/>
    <w:tmpl w:val="5F8A95D2"/>
    <w:styleLink w:val="WWNum4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42E58FA"/>
    <w:multiLevelType w:val="hybridMultilevel"/>
    <w:tmpl w:val="9572E08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71C51B6"/>
    <w:multiLevelType w:val="hybridMultilevel"/>
    <w:tmpl w:val="42B81C6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C190E80"/>
    <w:multiLevelType w:val="hybridMultilevel"/>
    <w:tmpl w:val="11C27EC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C3312BD"/>
    <w:multiLevelType w:val="hybridMultilevel"/>
    <w:tmpl w:val="09902BC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2DD3C18"/>
    <w:multiLevelType w:val="hybridMultilevel"/>
    <w:tmpl w:val="6FE643A6"/>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9" w15:restartNumberingAfterBreak="0">
    <w:nsid w:val="57407A05"/>
    <w:multiLevelType w:val="hybridMultilevel"/>
    <w:tmpl w:val="DEF609C0"/>
    <w:lvl w:ilvl="0" w:tplc="0418000D">
      <w:start w:val="1"/>
      <w:numFmt w:val="bullet"/>
      <w:lvlText w:val=""/>
      <w:lvlJc w:val="left"/>
      <w:pPr>
        <w:ind w:left="2880" w:hanging="360"/>
      </w:pPr>
      <w:rPr>
        <w:rFonts w:ascii="Wingdings" w:hAnsi="Wingdings"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30" w15:restartNumberingAfterBreak="0">
    <w:nsid w:val="60350B57"/>
    <w:multiLevelType w:val="hybridMultilevel"/>
    <w:tmpl w:val="532EA68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6DE0C95"/>
    <w:multiLevelType w:val="hybridMultilevel"/>
    <w:tmpl w:val="D806DA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8A015F6"/>
    <w:multiLevelType w:val="hybridMultilevel"/>
    <w:tmpl w:val="5248EF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90F232D"/>
    <w:multiLevelType w:val="hybridMultilevel"/>
    <w:tmpl w:val="5778F27E"/>
    <w:lvl w:ilvl="0" w:tplc="04180001">
      <w:start w:val="1"/>
      <w:numFmt w:val="bullet"/>
      <w:lvlText w:val=""/>
      <w:lvlJc w:val="left"/>
      <w:pPr>
        <w:ind w:left="1515" w:hanging="360"/>
      </w:pPr>
      <w:rPr>
        <w:rFonts w:ascii="Symbol" w:hAnsi="Symbol" w:hint="default"/>
      </w:rPr>
    </w:lvl>
    <w:lvl w:ilvl="1" w:tplc="04180003">
      <w:start w:val="1"/>
      <w:numFmt w:val="bullet"/>
      <w:lvlText w:val="o"/>
      <w:lvlJc w:val="left"/>
      <w:pPr>
        <w:ind w:left="1637" w:hanging="360"/>
      </w:pPr>
      <w:rPr>
        <w:rFonts w:ascii="Courier New" w:hAnsi="Courier New" w:cs="Courier New" w:hint="default"/>
      </w:rPr>
    </w:lvl>
    <w:lvl w:ilvl="2" w:tplc="04180005" w:tentative="1">
      <w:start w:val="1"/>
      <w:numFmt w:val="bullet"/>
      <w:lvlText w:val=""/>
      <w:lvlJc w:val="left"/>
      <w:pPr>
        <w:ind w:left="2955" w:hanging="360"/>
      </w:pPr>
      <w:rPr>
        <w:rFonts w:ascii="Wingdings" w:hAnsi="Wingdings" w:hint="default"/>
      </w:rPr>
    </w:lvl>
    <w:lvl w:ilvl="3" w:tplc="04180001" w:tentative="1">
      <w:start w:val="1"/>
      <w:numFmt w:val="bullet"/>
      <w:lvlText w:val=""/>
      <w:lvlJc w:val="left"/>
      <w:pPr>
        <w:ind w:left="3675" w:hanging="360"/>
      </w:pPr>
      <w:rPr>
        <w:rFonts w:ascii="Symbol" w:hAnsi="Symbol" w:hint="default"/>
      </w:rPr>
    </w:lvl>
    <w:lvl w:ilvl="4" w:tplc="04180003" w:tentative="1">
      <w:start w:val="1"/>
      <w:numFmt w:val="bullet"/>
      <w:lvlText w:val="o"/>
      <w:lvlJc w:val="left"/>
      <w:pPr>
        <w:ind w:left="4395" w:hanging="360"/>
      </w:pPr>
      <w:rPr>
        <w:rFonts w:ascii="Courier New" w:hAnsi="Courier New" w:cs="Courier New" w:hint="default"/>
      </w:rPr>
    </w:lvl>
    <w:lvl w:ilvl="5" w:tplc="04180005" w:tentative="1">
      <w:start w:val="1"/>
      <w:numFmt w:val="bullet"/>
      <w:lvlText w:val=""/>
      <w:lvlJc w:val="left"/>
      <w:pPr>
        <w:ind w:left="5115" w:hanging="360"/>
      </w:pPr>
      <w:rPr>
        <w:rFonts w:ascii="Wingdings" w:hAnsi="Wingdings" w:hint="default"/>
      </w:rPr>
    </w:lvl>
    <w:lvl w:ilvl="6" w:tplc="04180001" w:tentative="1">
      <w:start w:val="1"/>
      <w:numFmt w:val="bullet"/>
      <w:lvlText w:val=""/>
      <w:lvlJc w:val="left"/>
      <w:pPr>
        <w:ind w:left="5835" w:hanging="360"/>
      </w:pPr>
      <w:rPr>
        <w:rFonts w:ascii="Symbol" w:hAnsi="Symbol" w:hint="default"/>
      </w:rPr>
    </w:lvl>
    <w:lvl w:ilvl="7" w:tplc="04180003" w:tentative="1">
      <w:start w:val="1"/>
      <w:numFmt w:val="bullet"/>
      <w:lvlText w:val="o"/>
      <w:lvlJc w:val="left"/>
      <w:pPr>
        <w:ind w:left="6555" w:hanging="360"/>
      </w:pPr>
      <w:rPr>
        <w:rFonts w:ascii="Courier New" w:hAnsi="Courier New" w:cs="Courier New" w:hint="default"/>
      </w:rPr>
    </w:lvl>
    <w:lvl w:ilvl="8" w:tplc="04180005" w:tentative="1">
      <w:start w:val="1"/>
      <w:numFmt w:val="bullet"/>
      <w:lvlText w:val=""/>
      <w:lvlJc w:val="left"/>
      <w:pPr>
        <w:ind w:left="7275" w:hanging="360"/>
      </w:pPr>
      <w:rPr>
        <w:rFonts w:ascii="Wingdings" w:hAnsi="Wingdings" w:hint="default"/>
      </w:rPr>
    </w:lvl>
  </w:abstractNum>
  <w:abstractNum w:abstractNumId="34" w15:restartNumberingAfterBreak="0">
    <w:nsid w:val="69912DC3"/>
    <w:multiLevelType w:val="hybridMultilevel"/>
    <w:tmpl w:val="4E6280DA"/>
    <w:lvl w:ilvl="0" w:tplc="0418000B">
      <w:start w:val="1"/>
      <w:numFmt w:val="bullet"/>
      <w:lvlText w:val=""/>
      <w:lvlJc w:val="left"/>
      <w:pPr>
        <w:ind w:left="720" w:hanging="360"/>
      </w:pPr>
      <w:rPr>
        <w:rFonts w:ascii="Wingdings" w:hAnsi="Wingdings" w:hint="default"/>
      </w:rPr>
    </w:lvl>
    <w:lvl w:ilvl="1" w:tplc="A538EF32">
      <w:start w:val="1"/>
      <w:numFmt w:val="bullet"/>
      <w:lvlText w:val="-"/>
      <w:lvlJc w:val="left"/>
      <w:pPr>
        <w:ind w:left="1440" w:hanging="360"/>
      </w:pPr>
      <w:rPr>
        <w:rFonts w:ascii="Trebuchet MS" w:eastAsia="Times New Roman" w:hAnsi="Trebuchet MS"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C22268E"/>
    <w:multiLevelType w:val="hybridMultilevel"/>
    <w:tmpl w:val="7EB2D896"/>
    <w:lvl w:ilvl="0" w:tplc="0418000D">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6" w15:restartNumberingAfterBreak="0">
    <w:nsid w:val="717B4FD4"/>
    <w:multiLevelType w:val="hybridMultilevel"/>
    <w:tmpl w:val="82A0B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01C6F"/>
    <w:multiLevelType w:val="hybridMultilevel"/>
    <w:tmpl w:val="F9BEB30A"/>
    <w:lvl w:ilvl="0" w:tplc="04180003">
      <w:start w:val="1"/>
      <w:numFmt w:val="bullet"/>
      <w:lvlText w:val="o"/>
      <w:lvlJc w:val="left"/>
      <w:pPr>
        <w:ind w:left="3240" w:hanging="360"/>
      </w:pPr>
      <w:rPr>
        <w:rFonts w:ascii="Courier New" w:hAnsi="Courier New" w:cs="Courier New" w:hint="default"/>
      </w:rPr>
    </w:lvl>
    <w:lvl w:ilvl="1" w:tplc="04180003" w:tentative="1">
      <w:start w:val="1"/>
      <w:numFmt w:val="bullet"/>
      <w:lvlText w:val="o"/>
      <w:lvlJc w:val="left"/>
      <w:pPr>
        <w:ind w:left="3960" w:hanging="360"/>
      </w:pPr>
      <w:rPr>
        <w:rFonts w:ascii="Courier New" w:hAnsi="Courier New" w:cs="Courier New" w:hint="default"/>
      </w:rPr>
    </w:lvl>
    <w:lvl w:ilvl="2" w:tplc="04180005" w:tentative="1">
      <w:start w:val="1"/>
      <w:numFmt w:val="bullet"/>
      <w:lvlText w:val=""/>
      <w:lvlJc w:val="left"/>
      <w:pPr>
        <w:ind w:left="4680" w:hanging="360"/>
      </w:pPr>
      <w:rPr>
        <w:rFonts w:ascii="Wingdings" w:hAnsi="Wingdings" w:hint="default"/>
      </w:rPr>
    </w:lvl>
    <w:lvl w:ilvl="3" w:tplc="04180001" w:tentative="1">
      <w:start w:val="1"/>
      <w:numFmt w:val="bullet"/>
      <w:lvlText w:val=""/>
      <w:lvlJc w:val="left"/>
      <w:pPr>
        <w:ind w:left="5400" w:hanging="360"/>
      </w:pPr>
      <w:rPr>
        <w:rFonts w:ascii="Symbol" w:hAnsi="Symbol" w:hint="default"/>
      </w:rPr>
    </w:lvl>
    <w:lvl w:ilvl="4" w:tplc="04180003" w:tentative="1">
      <w:start w:val="1"/>
      <w:numFmt w:val="bullet"/>
      <w:lvlText w:val="o"/>
      <w:lvlJc w:val="left"/>
      <w:pPr>
        <w:ind w:left="6120" w:hanging="360"/>
      </w:pPr>
      <w:rPr>
        <w:rFonts w:ascii="Courier New" w:hAnsi="Courier New" w:cs="Courier New" w:hint="default"/>
      </w:rPr>
    </w:lvl>
    <w:lvl w:ilvl="5" w:tplc="04180005" w:tentative="1">
      <w:start w:val="1"/>
      <w:numFmt w:val="bullet"/>
      <w:lvlText w:val=""/>
      <w:lvlJc w:val="left"/>
      <w:pPr>
        <w:ind w:left="6840" w:hanging="360"/>
      </w:pPr>
      <w:rPr>
        <w:rFonts w:ascii="Wingdings" w:hAnsi="Wingdings" w:hint="default"/>
      </w:rPr>
    </w:lvl>
    <w:lvl w:ilvl="6" w:tplc="04180001" w:tentative="1">
      <w:start w:val="1"/>
      <w:numFmt w:val="bullet"/>
      <w:lvlText w:val=""/>
      <w:lvlJc w:val="left"/>
      <w:pPr>
        <w:ind w:left="7560" w:hanging="360"/>
      </w:pPr>
      <w:rPr>
        <w:rFonts w:ascii="Symbol" w:hAnsi="Symbol" w:hint="default"/>
      </w:rPr>
    </w:lvl>
    <w:lvl w:ilvl="7" w:tplc="04180003" w:tentative="1">
      <w:start w:val="1"/>
      <w:numFmt w:val="bullet"/>
      <w:lvlText w:val="o"/>
      <w:lvlJc w:val="left"/>
      <w:pPr>
        <w:ind w:left="8280" w:hanging="360"/>
      </w:pPr>
      <w:rPr>
        <w:rFonts w:ascii="Courier New" w:hAnsi="Courier New" w:cs="Courier New" w:hint="default"/>
      </w:rPr>
    </w:lvl>
    <w:lvl w:ilvl="8" w:tplc="04180005" w:tentative="1">
      <w:start w:val="1"/>
      <w:numFmt w:val="bullet"/>
      <w:lvlText w:val=""/>
      <w:lvlJc w:val="left"/>
      <w:pPr>
        <w:ind w:left="9000" w:hanging="360"/>
      </w:pPr>
      <w:rPr>
        <w:rFonts w:ascii="Wingdings" w:hAnsi="Wingdings" w:hint="default"/>
      </w:rPr>
    </w:lvl>
  </w:abstractNum>
  <w:abstractNum w:abstractNumId="38" w15:restartNumberingAfterBreak="0">
    <w:nsid w:val="74B47A32"/>
    <w:multiLevelType w:val="hybridMultilevel"/>
    <w:tmpl w:val="5320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C19CC"/>
    <w:multiLevelType w:val="hybridMultilevel"/>
    <w:tmpl w:val="97088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5C83BB4"/>
    <w:multiLevelType w:val="multilevel"/>
    <w:tmpl w:val="48BA959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766255E8"/>
    <w:multiLevelType w:val="hybridMultilevel"/>
    <w:tmpl w:val="FDD8DEB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C6459B6"/>
    <w:multiLevelType w:val="hybridMultilevel"/>
    <w:tmpl w:val="B9A8EED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2"/>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7"/>
  </w:num>
  <w:num w:numId="5">
    <w:abstractNumId w:val="14"/>
  </w:num>
  <w:num w:numId="6">
    <w:abstractNumId w:val="3"/>
  </w:num>
  <w:num w:numId="7">
    <w:abstractNumId w:val="42"/>
  </w:num>
  <w:num w:numId="8">
    <w:abstractNumId w:val="9"/>
  </w:num>
  <w:num w:numId="9">
    <w:abstractNumId w:val="36"/>
  </w:num>
  <w:num w:numId="10">
    <w:abstractNumId w:val="21"/>
  </w:num>
  <w:num w:numId="11">
    <w:abstractNumId w:val="41"/>
  </w:num>
  <w:num w:numId="12">
    <w:abstractNumId w:val="4"/>
  </w:num>
  <w:num w:numId="13">
    <w:abstractNumId w:val="5"/>
  </w:num>
  <w:num w:numId="14">
    <w:abstractNumId w:val="26"/>
  </w:num>
  <w:num w:numId="15">
    <w:abstractNumId w:val="1"/>
  </w:num>
  <w:num w:numId="16">
    <w:abstractNumId w:val="12"/>
  </w:num>
  <w:num w:numId="17">
    <w:abstractNumId w:val="31"/>
  </w:num>
  <w:num w:numId="18">
    <w:abstractNumId w:val="20"/>
  </w:num>
  <w:num w:numId="19">
    <w:abstractNumId w:val="25"/>
  </w:num>
  <w:num w:numId="20">
    <w:abstractNumId w:val="6"/>
  </w:num>
  <w:num w:numId="21">
    <w:abstractNumId w:val="7"/>
  </w:num>
  <w:num w:numId="22">
    <w:abstractNumId w:val="28"/>
  </w:num>
  <w:num w:numId="23">
    <w:abstractNumId w:val="35"/>
  </w:num>
  <w:num w:numId="24">
    <w:abstractNumId w:val="29"/>
  </w:num>
  <w:num w:numId="25">
    <w:abstractNumId w:val="16"/>
  </w:num>
  <w:num w:numId="26">
    <w:abstractNumId w:val="22"/>
  </w:num>
  <w:num w:numId="27">
    <w:abstractNumId w:val="8"/>
  </w:num>
  <w:num w:numId="28">
    <w:abstractNumId w:val="34"/>
  </w:num>
  <w:num w:numId="29">
    <w:abstractNumId w:val="33"/>
  </w:num>
  <w:num w:numId="30">
    <w:abstractNumId w:val="30"/>
  </w:num>
  <w:num w:numId="31">
    <w:abstractNumId w:val="37"/>
  </w:num>
  <w:num w:numId="32">
    <w:abstractNumId w:val="18"/>
  </w:num>
  <w:num w:numId="33">
    <w:abstractNumId w:val="19"/>
  </w:num>
  <w:num w:numId="34">
    <w:abstractNumId w:val="39"/>
  </w:num>
  <w:num w:numId="35">
    <w:abstractNumId w:val="11"/>
  </w:num>
  <w:num w:numId="36">
    <w:abstractNumId w:val="15"/>
  </w:num>
  <w:num w:numId="37">
    <w:abstractNumId w:val="2"/>
  </w:num>
  <w:num w:numId="38">
    <w:abstractNumId w:val="13"/>
  </w:num>
  <w:num w:numId="39">
    <w:abstractNumId w:val="10"/>
  </w:num>
  <w:num w:numId="40">
    <w:abstractNumId w:val="0"/>
  </w:num>
  <w:num w:numId="41">
    <w:abstractNumId w:val="38"/>
  </w:num>
  <w:num w:numId="42">
    <w:abstractNumId w:val="23"/>
  </w:num>
  <w:num w:numId="43">
    <w:abstractNumId w:val="40"/>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isa Cazan">
    <w15:presenceInfo w15:providerId="AD" w15:userId="S-1-5-21-3421114849-58390701-2390238259-8105"/>
  </w15:person>
  <w15:person w15:author="Elisabeth BRUMA">
    <w15:presenceInfo w15:providerId="AD" w15:userId="S-1-5-21-1715567821-492894223-725345543-1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D8"/>
    <w:rsid w:val="0000276D"/>
    <w:rsid w:val="00014017"/>
    <w:rsid w:val="000151A9"/>
    <w:rsid w:val="0001735F"/>
    <w:rsid w:val="000236F3"/>
    <w:rsid w:val="00030D14"/>
    <w:rsid w:val="000333B0"/>
    <w:rsid w:val="000341F9"/>
    <w:rsid w:val="0003638C"/>
    <w:rsid w:val="00040F64"/>
    <w:rsid w:val="00041196"/>
    <w:rsid w:val="00043B16"/>
    <w:rsid w:val="0004444C"/>
    <w:rsid w:val="000505AD"/>
    <w:rsid w:val="00050FDF"/>
    <w:rsid w:val="00053D3C"/>
    <w:rsid w:val="000557C7"/>
    <w:rsid w:val="00055E0B"/>
    <w:rsid w:val="00061070"/>
    <w:rsid w:val="00064CFE"/>
    <w:rsid w:val="00066C59"/>
    <w:rsid w:val="00075F89"/>
    <w:rsid w:val="00077DBB"/>
    <w:rsid w:val="00081907"/>
    <w:rsid w:val="00082A09"/>
    <w:rsid w:val="00082D4A"/>
    <w:rsid w:val="00085BE5"/>
    <w:rsid w:val="000875EA"/>
    <w:rsid w:val="00090432"/>
    <w:rsid w:val="00095372"/>
    <w:rsid w:val="00095546"/>
    <w:rsid w:val="000A0BD2"/>
    <w:rsid w:val="000A2915"/>
    <w:rsid w:val="000A2F3D"/>
    <w:rsid w:val="000A5E07"/>
    <w:rsid w:val="000B4366"/>
    <w:rsid w:val="000B6B0E"/>
    <w:rsid w:val="000B7B1F"/>
    <w:rsid w:val="000C4140"/>
    <w:rsid w:val="000C6D28"/>
    <w:rsid w:val="000C7A36"/>
    <w:rsid w:val="000D0A54"/>
    <w:rsid w:val="000E01F1"/>
    <w:rsid w:val="000E0A01"/>
    <w:rsid w:val="000E0E54"/>
    <w:rsid w:val="000E3CB0"/>
    <w:rsid w:val="000E6C90"/>
    <w:rsid w:val="000E73BB"/>
    <w:rsid w:val="000F0D80"/>
    <w:rsid w:val="00102A86"/>
    <w:rsid w:val="001037B3"/>
    <w:rsid w:val="00105262"/>
    <w:rsid w:val="00105B13"/>
    <w:rsid w:val="001071D5"/>
    <w:rsid w:val="00115D82"/>
    <w:rsid w:val="00124098"/>
    <w:rsid w:val="00130E29"/>
    <w:rsid w:val="001357DB"/>
    <w:rsid w:val="0015010C"/>
    <w:rsid w:val="001503CC"/>
    <w:rsid w:val="00151557"/>
    <w:rsid w:val="001534B1"/>
    <w:rsid w:val="00153A81"/>
    <w:rsid w:val="001625DA"/>
    <w:rsid w:val="00163EA1"/>
    <w:rsid w:val="0016458A"/>
    <w:rsid w:val="001702F5"/>
    <w:rsid w:val="00171227"/>
    <w:rsid w:val="0017633A"/>
    <w:rsid w:val="00181BDE"/>
    <w:rsid w:val="00182CCD"/>
    <w:rsid w:val="001920A3"/>
    <w:rsid w:val="00192657"/>
    <w:rsid w:val="00194382"/>
    <w:rsid w:val="001B1F78"/>
    <w:rsid w:val="001B35EB"/>
    <w:rsid w:val="001C5783"/>
    <w:rsid w:val="001C7091"/>
    <w:rsid w:val="001D223A"/>
    <w:rsid w:val="001D7DF5"/>
    <w:rsid w:val="001E35B2"/>
    <w:rsid w:val="001F5E58"/>
    <w:rsid w:val="001F73AB"/>
    <w:rsid w:val="00200F6A"/>
    <w:rsid w:val="0020482E"/>
    <w:rsid w:val="00210B4F"/>
    <w:rsid w:val="002177B9"/>
    <w:rsid w:val="002220F6"/>
    <w:rsid w:val="002304AA"/>
    <w:rsid w:val="002366C1"/>
    <w:rsid w:val="0024114D"/>
    <w:rsid w:val="00241C61"/>
    <w:rsid w:val="00244D92"/>
    <w:rsid w:val="00245658"/>
    <w:rsid w:val="00245A26"/>
    <w:rsid w:val="00247C45"/>
    <w:rsid w:val="00247F54"/>
    <w:rsid w:val="002530AD"/>
    <w:rsid w:val="002538A0"/>
    <w:rsid w:val="00253E14"/>
    <w:rsid w:val="00261E6D"/>
    <w:rsid w:val="002623C4"/>
    <w:rsid w:val="00263BA4"/>
    <w:rsid w:val="002648EE"/>
    <w:rsid w:val="00270DC2"/>
    <w:rsid w:val="0027393B"/>
    <w:rsid w:val="00274CF5"/>
    <w:rsid w:val="002764B5"/>
    <w:rsid w:val="002812D4"/>
    <w:rsid w:val="00282F93"/>
    <w:rsid w:val="002833A9"/>
    <w:rsid w:val="002833C5"/>
    <w:rsid w:val="002B2C56"/>
    <w:rsid w:val="002C0920"/>
    <w:rsid w:val="002C126E"/>
    <w:rsid w:val="002C4B9C"/>
    <w:rsid w:val="002D5F07"/>
    <w:rsid w:val="002E75E8"/>
    <w:rsid w:val="002F1ACC"/>
    <w:rsid w:val="002F4ED8"/>
    <w:rsid w:val="003064C1"/>
    <w:rsid w:val="00306CE9"/>
    <w:rsid w:val="00307EF3"/>
    <w:rsid w:val="00316297"/>
    <w:rsid w:val="003270ED"/>
    <w:rsid w:val="003301D8"/>
    <w:rsid w:val="00333856"/>
    <w:rsid w:val="003450D5"/>
    <w:rsid w:val="00345543"/>
    <w:rsid w:val="00353A49"/>
    <w:rsid w:val="00367244"/>
    <w:rsid w:val="00375621"/>
    <w:rsid w:val="003830A2"/>
    <w:rsid w:val="00386BBF"/>
    <w:rsid w:val="00395CA2"/>
    <w:rsid w:val="003A61EA"/>
    <w:rsid w:val="003A6508"/>
    <w:rsid w:val="003A75B2"/>
    <w:rsid w:val="003B500F"/>
    <w:rsid w:val="003C09A9"/>
    <w:rsid w:val="003C1BAF"/>
    <w:rsid w:val="003C487B"/>
    <w:rsid w:val="003C7E99"/>
    <w:rsid w:val="003D0D69"/>
    <w:rsid w:val="003D3E41"/>
    <w:rsid w:val="003E0642"/>
    <w:rsid w:val="003E07E9"/>
    <w:rsid w:val="003E2D49"/>
    <w:rsid w:val="003E6880"/>
    <w:rsid w:val="003E6BF7"/>
    <w:rsid w:val="003E70D3"/>
    <w:rsid w:val="004008B3"/>
    <w:rsid w:val="00401E11"/>
    <w:rsid w:val="0040509D"/>
    <w:rsid w:val="0040604B"/>
    <w:rsid w:val="004064BB"/>
    <w:rsid w:val="00414949"/>
    <w:rsid w:val="0042171C"/>
    <w:rsid w:val="00431679"/>
    <w:rsid w:val="00433586"/>
    <w:rsid w:val="00435B5B"/>
    <w:rsid w:val="00437AEE"/>
    <w:rsid w:val="004403A4"/>
    <w:rsid w:val="004538D8"/>
    <w:rsid w:val="00456340"/>
    <w:rsid w:val="00460C5D"/>
    <w:rsid w:val="0046218B"/>
    <w:rsid w:val="00462B22"/>
    <w:rsid w:val="00463920"/>
    <w:rsid w:val="00465291"/>
    <w:rsid w:val="00465612"/>
    <w:rsid w:val="0048631E"/>
    <w:rsid w:val="004906C6"/>
    <w:rsid w:val="004916A2"/>
    <w:rsid w:val="004960C5"/>
    <w:rsid w:val="004A042A"/>
    <w:rsid w:val="004A0D9E"/>
    <w:rsid w:val="004A288C"/>
    <w:rsid w:val="004A666F"/>
    <w:rsid w:val="004B52A0"/>
    <w:rsid w:val="004B7DD8"/>
    <w:rsid w:val="004C148D"/>
    <w:rsid w:val="004C16D8"/>
    <w:rsid w:val="004C71DB"/>
    <w:rsid w:val="004C72B3"/>
    <w:rsid w:val="004D0285"/>
    <w:rsid w:val="004D115E"/>
    <w:rsid w:val="004D6070"/>
    <w:rsid w:val="004F09B7"/>
    <w:rsid w:val="004F5E59"/>
    <w:rsid w:val="00500285"/>
    <w:rsid w:val="00501111"/>
    <w:rsid w:val="00506F18"/>
    <w:rsid w:val="00515307"/>
    <w:rsid w:val="005175E8"/>
    <w:rsid w:val="00517EBA"/>
    <w:rsid w:val="0052140E"/>
    <w:rsid w:val="0052268B"/>
    <w:rsid w:val="00534255"/>
    <w:rsid w:val="005368C1"/>
    <w:rsid w:val="00540CDC"/>
    <w:rsid w:val="00552BD9"/>
    <w:rsid w:val="00571701"/>
    <w:rsid w:val="00580204"/>
    <w:rsid w:val="00583325"/>
    <w:rsid w:val="0058586F"/>
    <w:rsid w:val="00592418"/>
    <w:rsid w:val="005B31AA"/>
    <w:rsid w:val="005B590D"/>
    <w:rsid w:val="005D0D45"/>
    <w:rsid w:val="005D1AC2"/>
    <w:rsid w:val="005E15E2"/>
    <w:rsid w:val="005F283D"/>
    <w:rsid w:val="00604208"/>
    <w:rsid w:val="00605DB0"/>
    <w:rsid w:val="00613435"/>
    <w:rsid w:val="00613903"/>
    <w:rsid w:val="00614DE9"/>
    <w:rsid w:val="00616E65"/>
    <w:rsid w:val="006244A8"/>
    <w:rsid w:val="0062488F"/>
    <w:rsid w:val="00635805"/>
    <w:rsid w:val="00636596"/>
    <w:rsid w:val="00636BAD"/>
    <w:rsid w:val="00643D0D"/>
    <w:rsid w:val="00644CB2"/>
    <w:rsid w:val="00646449"/>
    <w:rsid w:val="006464BC"/>
    <w:rsid w:val="00650793"/>
    <w:rsid w:val="00652057"/>
    <w:rsid w:val="00656815"/>
    <w:rsid w:val="006579B4"/>
    <w:rsid w:val="00665304"/>
    <w:rsid w:val="00676F7A"/>
    <w:rsid w:val="006852AF"/>
    <w:rsid w:val="00690EDB"/>
    <w:rsid w:val="006931E5"/>
    <w:rsid w:val="006A02FD"/>
    <w:rsid w:val="006A2CC2"/>
    <w:rsid w:val="006A7C18"/>
    <w:rsid w:val="006B4E2B"/>
    <w:rsid w:val="006B7E65"/>
    <w:rsid w:val="006C1686"/>
    <w:rsid w:val="006D2158"/>
    <w:rsid w:val="006D632E"/>
    <w:rsid w:val="006D7256"/>
    <w:rsid w:val="006E2D70"/>
    <w:rsid w:val="006E3EF1"/>
    <w:rsid w:val="006E519C"/>
    <w:rsid w:val="00706067"/>
    <w:rsid w:val="00706263"/>
    <w:rsid w:val="00717160"/>
    <w:rsid w:val="0072061A"/>
    <w:rsid w:val="00720E61"/>
    <w:rsid w:val="007227E7"/>
    <w:rsid w:val="007229EE"/>
    <w:rsid w:val="00733B91"/>
    <w:rsid w:val="00735ECD"/>
    <w:rsid w:val="0074054E"/>
    <w:rsid w:val="00741142"/>
    <w:rsid w:val="00741313"/>
    <w:rsid w:val="007441BC"/>
    <w:rsid w:val="00745D01"/>
    <w:rsid w:val="00747526"/>
    <w:rsid w:val="0075236C"/>
    <w:rsid w:val="007531C3"/>
    <w:rsid w:val="00764EA3"/>
    <w:rsid w:val="007668BD"/>
    <w:rsid w:val="00776507"/>
    <w:rsid w:val="00776520"/>
    <w:rsid w:val="00785AAE"/>
    <w:rsid w:val="00790E44"/>
    <w:rsid w:val="0079434C"/>
    <w:rsid w:val="007A6052"/>
    <w:rsid w:val="007A6504"/>
    <w:rsid w:val="007A7D3B"/>
    <w:rsid w:val="007A7EED"/>
    <w:rsid w:val="007B0CA0"/>
    <w:rsid w:val="007B5FF8"/>
    <w:rsid w:val="007C1365"/>
    <w:rsid w:val="007C72AA"/>
    <w:rsid w:val="007C7339"/>
    <w:rsid w:val="007D00E1"/>
    <w:rsid w:val="007D0790"/>
    <w:rsid w:val="00801B91"/>
    <w:rsid w:val="0080294C"/>
    <w:rsid w:val="00802C35"/>
    <w:rsid w:val="00806E7F"/>
    <w:rsid w:val="00810012"/>
    <w:rsid w:val="0081277B"/>
    <w:rsid w:val="008140AF"/>
    <w:rsid w:val="00814ED2"/>
    <w:rsid w:val="00817EA9"/>
    <w:rsid w:val="0083470C"/>
    <w:rsid w:val="0083493D"/>
    <w:rsid w:val="008356B0"/>
    <w:rsid w:val="008434CE"/>
    <w:rsid w:val="00850CA1"/>
    <w:rsid w:val="00855C12"/>
    <w:rsid w:val="00863FA0"/>
    <w:rsid w:val="00865C04"/>
    <w:rsid w:val="0087763B"/>
    <w:rsid w:val="00881DD3"/>
    <w:rsid w:val="00882373"/>
    <w:rsid w:val="008925D9"/>
    <w:rsid w:val="00894C01"/>
    <w:rsid w:val="008953F9"/>
    <w:rsid w:val="008A1D72"/>
    <w:rsid w:val="008A20C0"/>
    <w:rsid w:val="008A2B9B"/>
    <w:rsid w:val="008B47F7"/>
    <w:rsid w:val="008B5D43"/>
    <w:rsid w:val="008B7B1E"/>
    <w:rsid w:val="008C2CFF"/>
    <w:rsid w:val="008C59EF"/>
    <w:rsid w:val="008C5A20"/>
    <w:rsid w:val="008D72FF"/>
    <w:rsid w:val="008E0767"/>
    <w:rsid w:val="008E18CC"/>
    <w:rsid w:val="008F2866"/>
    <w:rsid w:val="008F52B9"/>
    <w:rsid w:val="008F54AE"/>
    <w:rsid w:val="00900B62"/>
    <w:rsid w:val="00905EE8"/>
    <w:rsid w:val="009071F6"/>
    <w:rsid w:val="00911546"/>
    <w:rsid w:val="00911918"/>
    <w:rsid w:val="00921497"/>
    <w:rsid w:val="0092240C"/>
    <w:rsid w:val="00923929"/>
    <w:rsid w:val="00925A8A"/>
    <w:rsid w:val="009267AF"/>
    <w:rsid w:val="00927263"/>
    <w:rsid w:val="00931B8F"/>
    <w:rsid w:val="00937207"/>
    <w:rsid w:val="00943B69"/>
    <w:rsid w:val="00944866"/>
    <w:rsid w:val="00956290"/>
    <w:rsid w:val="00960ACD"/>
    <w:rsid w:val="0096139B"/>
    <w:rsid w:val="009639FE"/>
    <w:rsid w:val="0096456B"/>
    <w:rsid w:val="00964A66"/>
    <w:rsid w:val="009677FB"/>
    <w:rsid w:val="00970C3B"/>
    <w:rsid w:val="00972B4E"/>
    <w:rsid w:val="00972CCB"/>
    <w:rsid w:val="00977D95"/>
    <w:rsid w:val="00982D85"/>
    <w:rsid w:val="009953D0"/>
    <w:rsid w:val="0099540A"/>
    <w:rsid w:val="0099705C"/>
    <w:rsid w:val="009A7F3D"/>
    <w:rsid w:val="009B1332"/>
    <w:rsid w:val="009B25A1"/>
    <w:rsid w:val="009B361D"/>
    <w:rsid w:val="009B396D"/>
    <w:rsid w:val="009B4F84"/>
    <w:rsid w:val="009B6198"/>
    <w:rsid w:val="009B62DC"/>
    <w:rsid w:val="009B686A"/>
    <w:rsid w:val="009B6AF6"/>
    <w:rsid w:val="009C1C25"/>
    <w:rsid w:val="009C38C1"/>
    <w:rsid w:val="009C6636"/>
    <w:rsid w:val="009D6270"/>
    <w:rsid w:val="009E12BA"/>
    <w:rsid w:val="009E428D"/>
    <w:rsid w:val="009F15F6"/>
    <w:rsid w:val="009F3298"/>
    <w:rsid w:val="009F3FD9"/>
    <w:rsid w:val="00A02E4C"/>
    <w:rsid w:val="00A07223"/>
    <w:rsid w:val="00A0731B"/>
    <w:rsid w:val="00A11B21"/>
    <w:rsid w:val="00A122B6"/>
    <w:rsid w:val="00A1559E"/>
    <w:rsid w:val="00A254C3"/>
    <w:rsid w:val="00A270E3"/>
    <w:rsid w:val="00A309C4"/>
    <w:rsid w:val="00A31189"/>
    <w:rsid w:val="00A34948"/>
    <w:rsid w:val="00A36912"/>
    <w:rsid w:val="00A36EF2"/>
    <w:rsid w:val="00A4197C"/>
    <w:rsid w:val="00A41C29"/>
    <w:rsid w:val="00A42F69"/>
    <w:rsid w:val="00A46333"/>
    <w:rsid w:val="00A47544"/>
    <w:rsid w:val="00A6377D"/>
    <w:rsid w:val="00A66725"/>
    <w:rsid w:val="00A84862"/>
    <w:rsid w:val="00A84C2F"/>
    <w:rsid w:val="00A84F74"/>
    <w:rsid w:val="00A9603D"/>
    <w:rsid w:val="00AA0110"/>
    <w:rsid w:val="00AA0EDA"/>
    <w:rsid w:val="00AA57B6"/>
    <w:rsid w:val="00AB22C4"/>
    <w:rsid w:val="00AB3377"/>
    <w:rsid w:val="00AB36C3"/>
    <w:rsid w:val="00AD0914"/>
    <w:rsid w:val="00AD1197"/>
    <w:rsid w:val="00AD4CEB"/>
    <w:rsid w:val="00AD575A"/>
    <w:rsid w:val="00AD6433"/>
    <w:rsid w:val="00AE4A31"/>
    <w:rsid w:val="00AE564B"/>
    <w:rsid w:val="00AF2015"/>
    <w:rsid w:val="00AF4323"/>
    <w:rsid w:val="00B04F2D"/>
    <w:rsid w:val="00B050B5"/>
    <w:rsid w:val="00B058DA"/>
    <w:rsid w:val="00B135DA"/>
    <w:rsid w:val="00B13618"/>
    <w:rsid w:val="00B1691F"/>
    <w:rsid w:val="00B22394"/>
    <w:rsid w:val="00B2521D"/>
    <w:rsid w:val="00B2605C"/>
    <w:rsid w:val="00B37B67"/>
    <w:rsid w:val="00B37EEE"/>
    <w:rsid w:val="00B41A7A"/>
    <w:rsid w:val="00B471D0"/>
    <w:rsid w:val="00B50E9D"/>
    <w:rsid w:val="00B54547"/>
    <w:rsid w:val="00B632E8"/>
    <w:rsid w:val="00B67CF4"/>
    <w:rsid w:val="00B71B8D"/>
    <w:rsid w:val="00B76831"/>
    <w:rsid w:val="00B80F4D"/>
    <w:rsid w:val="00B83F5B"/>
    <w:rsid w:val="00B854F9"/>
    <w:rsid w:val="00B94CA7"/>
    <w:rsid w:val="00BC1F04"/>
    <w:rsid w:val="00BE45D5"/>
    <w:rsid w:val="00BE60DF"/>
    <w:rsid w:val="00BF106B"/>
    <w:rsid w:val="00BF6518"/>
    <w:rsid w:val="00C03D70"/>
    <w:rsid w:val="00C04B37"/>
    <w:rsid w:val="00C053D8"/>
    <w:rsid w:val="00C064E5"/>
    <w:rsid w:val="00C06B50"/>
    <w:rsid w:val="00C1323B"/>
    <w:rsid w:val="00C142DC"/>
    <w:rsid w:val="00C1478A"/>
    <w:rsid w:val="00C20F3B"/>
    <w:rsid w:val="00C21A09"/>
    <w:rsid w:val="00C27E0E"/>
    <w:rsid w:val="00C3380C"/>
    <w:rsid w:val="00C42B8A"/>
    <w:rsid w:val="00C66715"/>
    <w:rsid w:val="00C72650"/>
    <w:rsid w:val="00C7480F"/>
    <w:rsid w:val="00C75769"/>
    <w:rsid w:val="00C77905"/>
    <w:rsid w:val="00C81012"/>
    <w:rsid w:val="00C82092"/>
    <w:rsid w:val="00C82177"/>
    <w:rsid w:val="00C878E1"/>
    <w:rsid w:val="00C902B3"/>
    <w:rsid w:val="00C95DE3"/>
    <w:rsid w:val="00CA3C58"/>
    <w:rsid w:val="00CA4670"/>
    <w:rsid w:val="00CA6707"/>
    <w:rsid w:val="00CB063F"/>
    <w:rsid w:val="00CB144A"/>
    <w:rsid w:val="00CB2AF8"/>
    <w:rsid w:val="00CC121B"/>
    <w:rsid w:val="00CC1A02"/>
    <w:rsid w:val="00CC5C33"/>
    <w:rsid w:val="00CD086C"/>
    <w:rsid w:val="00CD2749"/>
    <w:rsid w:val="00CD320D"/>
    <w:rsid w:val="00CD4EF6"/>
    <w:rsid w:val="00CD62C1"/>
    <w:rsid w:val="00CE048C"/>
    <w:rsid w:val="00CE26EA"/>
    <w:rsid w:val="00CE348E"/>
    <w:rsid w:val="00CF06E3"/>
    <w:rsid w:val="00CF46C7"/>
    <w:rsid w:val="00CF4AC7"/>
    <w:rsid w:val="00D0091C"/>
    <w:rsid w:val="00D04173"/>
    <w:rsid w:val="00D1643B"/>
    <w:rsid w:val="00D23F59"/>
    <w:rsid w:val="00D25BEF"/>
    <w:rsid w:val="00D3230B"/>
    <w:rsid w:val="00D329E7"/>
    <w:rsid w:val="00D32D38"/>
    <w:rsid w:val="00D34672"/>
    <w:rsid w:val="00D41647"/>
    <w:rsid w:val="00D44095"/>
    <w:rsid w:val="00D45D4B"/>
    <w:rsid w:val="00D51321"/>
    <w:rsid w:val="00D560A3"/>
    <w:rsid w:val="00D566E2"/>
    <w:rsid w:val="00D61216"/>
    <w:rsid w:val="00D64CE4"/>
    <w:rsid w:val="00D651FF"/>
    <w:rsid w:val="00D71D66"/>
    <w:rsid w:val="00D74ED4"/>
    <w:rsid w:val="00D80C97"/>
    <w:rsid w:val="00D83606"/>
    <w:rsid w:val="00D90225"/>
    <w:rsid w:val="00D90699"/>
    <w:rsid w:val="00D90814"/>
    <w:rsid w:val="00D90FDC"/>
    <w:rsid w:val="00D92C68"/>
    <w:rsid w:val="00DE0700"/>
    <w:rsid w:val="00DE372C"/>
    <w:rsid w:val="00DE71C5"/>
    <w:rsid w:val="00DF2603"/>
    <w:rsid w:val="00DF499F"/>
    <w:rsid w:val="00DF7233"/>
    <w:rsid w:val="00E00687"/>
    <w:rsid w:val="00E00E08"/>
    <w:rsid w:val="00E01CDE"/>
    <w:rsid w:val="00E04A61"/>
    <w:rsid w:val="00E203FA"/>
    <w:rsid w:val="00E21823"/>
    <w:rsid w:val="00E36768"/>
    <w:rsid w:val="00E42783"/>
    <w:rsid w:val="00E43237"/>
    <w:rsid w:val="00E45AB4"/>
    <w:rsid w:val="00E46A3F"/>
    <w:rsid w:val="00E46B9F"/>
    <w:rsid w:val="00E47A44"/>
    <w:rsid w:val="00E50BEC"/>
    <w:rsid w:val="00E535B0"/>
    <w:rsid w:val="00E60FF5"/>
    <w:rsid w:val="00E63303"/>
    <w:rsid w:val="00E72B4A"/>
    <w:rsid w:val="00E81B54"/>
    <w:rsid w:val="00E82ADE"/>
    <w:rsid w:val="00E85914"/>
    <w:rsid w:val="00E86E3B"/>
    <w:rsid w:val="00E86EB2"/>
    <w:rsid w:val="00E917BF"/>
    <w:rsid w:val="00E938D0"/>
    <w:rsid w:val="00EA776D"/>
    <w:rsid w:val="00EA7845"/>
    <w:rsid w:val="00EB25DF"/>
    <w:rsid w:val="00EB2CB5"/>
    <w:rsid w:val="00EB571E"/>
    <w:rsid w:val="00EC5547"/>
    <w:rsid w:val="00ED0DF7"/>
    <w:rsid w:val="00ED6CF7"/>
    <w:rsid w:val="00EE5728"/>
    <w:rsid w:val="00EE6422"/>
    <w:rsid w:val="00EE6935"/>
    <w:rsid w:val="00EF1347"/>
    <w:rsid w:val="00EF2681"/>
    <w:rsid w:val="00EF4401"/>
    <w:rsid w:val="00EF7BE8"/>
    <w:rsid w:val="00F22554"/>
    <w:rsid w:val="00F27688"/>
    <w:rsid w:val="00F31308"/>
    <w:rsid w:val="00F3212D"/>
    <w:rsid w:val="00F35158"/>
    <w:rsid w:val="00F3554B"/>
    <w:rsid w:val="00F41DFD"/>
    <w:rsid w:val="00F43476"/>
    <w:rsid w:val="00F440FD"/>
    <w:rsid w:val="00F52266"/>
    <w:rsid w:val="00F5510D"/>
    <w:rsid w:val="00F65D0B"/>
    <w:rsid w:val="00F661F1"/>
    <w:rsid w:val="00F70753"/>
    <w:rsid w:val="00F7154E"/>
    <w:rsid w:val="00F73733"/>
    <w:rsid w:val="00F83635"/>
    <w:rsid w:val="00F94708"/>
    <w:rsid w:val="00F95D24"/>
    <w:rsid w:val="00FA2F94"/>
    <w:rsid w:val="00FB3FA5"/>
    <w:rsid w:val="00FB6EC3"/>
    <w:rsid w:val="00FB6F55"/>
    <w:rsid w:val="00FC0BF0"/>
    <w:rsid w:val="00FC3E15"/>
    <w:rsid w:val="00FD0F95"/>
    <w:rsid w:val="00FE350C"/>
    <w:rsid w:val="00FE3864"/>
    <w:rsid w:val="00FE3DCF"/>
    <w:rsid w:val="00FE43D1"/>
    <w:rsid w:val="00FE532F"/>
    <w:rsid w:val="00FE7C3A"/>
    <w:rsid w:val="00FF42BF"/>
    <w:rsid w:val="00FF7DAB"/>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F7E90"/>
  <w15:docId w15:val="{A50C015D-057A-47E1-8B67-7BD57CB0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B50"/>
  </w:style>
  <w:style w:type="paragraph" w:styleId="Heading2">
    <w:name w:val="heading 2"/>
    <w:basedOn w:val="Normal"/>
    <w:next w:val="Normal"/>
    <w:link w:val="Heading2Char"/>
    <w:uiPriority w:val="9"/>
    <w:qFormat/>
    <w:rsid w:val="009B25A1"/>
    <w:pPr>
      <w:keepNext/>
      <w:spacing w:before="240" w:after="60"/>
      <w:ind w:left="1701"/>
      <w:outlineLvl w:val="1"/>
    </w:pPr>
    <w:rPr>
      <w:rFonts w:ascii="Trebuchet MS" w:eastAsia="MS Gothic" w:hAnsi="Trebuchet MS" w:cs="Times New Roman"/>
      <w:bCs/>
      <w:iCs/>
      <w:color w:val="0070C0"/>
      <w:szCs w:val="28"/>
    </w:rPr>
  </w:style>
  <w:style w:type="paragraph" w:styleId="Heading3">
    <w:name w:val="heading 3"/>
    <w:basedOn w:val="Normal"/>
    <w:next w:val="Normal"/>
    <w:link w:val="Heading3Char"/>
    <w:uiPriority w:val="9"/>
    <w:semiHidden/>
    <w:unhideWhenUsed/>
    <w:qFormat/>
    <w:rsid w:val="00605D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 Paragraph level 1,Bullet OFM,List Paragraph (numbered (a)),Bullet List,Primus H 3,lp1,Use Case List Paragraph Char,Citation List,Use Case List Paragraph,555,AB List 1,Prgrf_UNDP,Bullet Points,Cablenet"/>
    <w:basedOn w:val="Normal"/>
    <w:link w:val="ListParagraphChar"/>
    <w:qFormat/>
    <w:rsid w:val="004538D8"/>
    <w:pPr>
      <w:ind w:left="720"/>
      <w:contextualSpacing/>
    </w:pPr>
  </w:style>
  <w:style w:type="character" w:styleId="Emphasis">
    <w:name w:val="Emphasis"/>
    <w:basedOn w:val="DefaultParagraphFont"/>
    <w:uiPriority w:val="20"/>
    <w:qFormat/>
    <w:rsid w:val="00DF2603"/>
    <w:rPr>
      <w:i/>
      <w:iCs/>
    </w:rPr>
  </w:style>
  <w:style w:type="paragraph" w:styleId="NormalWeb">
    <w:name w:val="Normal (Web)"/>
    <w:basedOn w:val="Normal"/>
    <w:uiPriority w:val="99"/>
    <w:unhideWhenUsed/>
    <w:rsid w:val="004A666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4A666F"/>
    <w:rPr>
      <w:b/>
      <w:bCs/>
    </w:rPr>
  </w:style>
  <w:style w:type="paragraph" w:styleId="Header">
    <w:name w:val="header"/>
    <w:basedOn w:val="Normal"/>
    <w:link w:val="HeaderChar"/>
    <w:uiPriority w:val="99"/>
    <w:semiHidden/>
    <w:unhideWhenUsed/>
    <w:rsid w:val="00EA784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A7845"/>
  </w:style>
  <w:style w:type="paragraph" w:styleId="Footer">
    <w:name w:val="footer"/>
    <w:basedOn w:val="Normal"/>
    <w:link w:val="FooterChar"/>
    <w:uiPriority w:val="99"/>
    <w:unhideWhenUsed/>
    <w:rsid w:val="00EA78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7845"/>
  </w:style>
  <w:style w:type="paragraph" w:styleId="BalloonText">
    <w:name w:val="Balloon Text"/>
    <w:basedOn w:val="Normal"/>
    <w:link w:val="BalloonTextChar"/>
    <w:uiPriority w:val="99"/>
    <w:semiHidden/>
    <w:unhideWhenUsed/>
    <w:rsid w:val="00EA7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845"/>
    <w:rPr>
      <w:rFonts w:ascii="Tahoma" w:hAnsi="Tahoma" w:cs="Tahoma"/>
      <w:sz w:val="16"/>
      <w:szCs w:val="16"/>
    </w:rPr>
  </w:style>
  <w:style w:type="paragraph" w:styleId="FootnoteText">
    <w:name w:val="footnote text"/>
    <w:basedOn w:val="Normal"/>
    <w:link w:val="FootnoteTextChar"/>
    <w:uiPriority w:val="99"/>
    <w:rsid w:val="003C7E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C7E99"/>
    <w:rPr>
      <w:rFonts w:ascii="Times New Roman" w:eastAsia="Times New Roman" w:hAnsi="Times New Roman" w:cs="Times New Roman"/>
      <w:sz w:val="20"/>
      <w:szCs w:val="20"/>
    </w:rPr>
  </w:style>
  <w:style w:type="table" w:styleId="TableGrid">
    <w:name w:val="Table Grid"/>
    <w:basedOn w:val="TableNormal"/>
    <w:uiPriority w:val="59"/>
    <w:rsid w:val="0053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DefaultParagraphFont"/>
    <w:rsid w:val="00055E0B"/>
  </w:style>
  <w:style w:type="character" w:styleId="Hyperlink">
    <w:name w:val="Hyperlink"/>
    <w:basedOn w:val="DefaultParagraphFont"/>
    <w:uiPriority w:val="99"/>
    <w:unhideWhenUsed/>
    <w:rsid w:val="00CA3C58"/>
    <w:rPr>
      <w:color w:val="0000FF"/>
      <w:u w:val="single"/>
    </w:rPr>
  </w:style>
  <w:style w:type="paragraph" w:customStyle="1" w:styleId="al">
    <w:name w:val="a_l"/>
    <w:basedOn w:val="Normal"/>
    <w:rsid w:val="0040509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ar">
    <w:name w:val="a_par"/>
    <w:basedOn w:val="DefaultParagraphFont"/>
    <w:rsid w:val="00AB36C3"/>
  </w:style>
  <w:style w:type="character" w:customStyle="1" w:styleId="sartttl">
    <w:name w:val="s_art_ttl"/>
    <w:basedOn w:val="DefaultParagraphFont"/>
    <w:rsid w:val="00AB36C3"/>
  </w:style>
  <w:style w:type="character" w:customStyle="1" w:styleId="slit">
    <w:name w:val="s_lit"/>
    <w:basedOn w:val="DefaultParagraphFont"/>
    <w:rsid w:val="00AB36C3"/>
  </w:style>
  <w:style w:type="character" w:customStyle="1" w:styleId="slitttl">
    <w:name w:val="s_lit_ttl"/>
    <w:basedOn w:val="DefaultParagraphFont"/>
    <w:rsid w:val="00AB36C3"/>
  </w:style>
  <w:style w:type="character" w:customStyle="1" w:styleId="slitbdy">
    <w:name w:val="s_lit_bdy"/>
    <w:basedOn w:val="DefaultParagraphFont"/>
    <w:rsid w:val="00AB36C3"/>
  </w:style>
  <w:style w:type="character" w:styleId="PageNumber">
    <w:name w:val="page number"/>
    <w:basedOn w:val="DefaultParagraphFont"/>
    <w:rsid w:val="008B5D43"/>
  </w:style>
  <w:style w:type="character" w:customStyle="1" w:styleId="Heading2Char">
    <w:name w:val="Heading 2 Char"/>
    <w:basedOn w:val="DefaultParagraphFont"/>
    <w:link w:val="Heading2"/>
    <w:uiPriority w:val="9"/>
    <w:rsid w:val="009B25A1"/>
    <w:rPr>
      <w:rFonts w:ascii="Trebuchet MS" w:eastAsia="MS Gothic" w:hAnsi="Trebuchet MS" w:cs="Times New Roman"/>
      <w:bCs/>
      <w:iCs/>
      <w:color w:val="0070C0"/>
      <w:szCs w:val="28"/>
    </w:rPr>
  </w:style>
  <w:style w:type="character" w:styleId="CommentReference">
    <w:name w:val="annotation reference"/>
    <w:basedOn w:val="DefaultParagraphFont"/>
    <w:uiPriority w:val="99"/>
    <w:semiHidden/>
    <w:unhideWhenUsed/>
    <w:rsid w:val="00AE4A31"/>
    <w:rPr>
      <w:sz w:val="16"/>
      <w:szCs w:val="16"/>
    </w:rPr>
  </w:style>
  <w:style w:type="paragraph" w:styleId="CommentText">
    <w:name w:val="annotation text"/>
    <w:basedOn w:val="Normal"/>
    <w:link w:val="CommentTextChar"/>
    <w:uiPriority w:val="99"/>
    <w:semiHidden/>
    <w:unhideWhenUsed/>
    <w:rsid w:val="00AE4A31"/>
    <w:pPr>
      <w:spacing w:line="240" w:lineRule="auto"/>
    </w:pPr>
    <w:rPr>
      <w:sz w:val="20"/>
      <w:szCs w:val="20"/>
    </w:rPr>
  </w:style>
  <w:style w:type="character" w:customStyle="1" w:styleId="CommentTextChar">
    <w:name w:val="Comment Text Char"/>
    <w:basedOn w:val="DefaultParagraphFont"/>
    <w:link w:val="CommentText"/>
    <w:uiPriority w:val="99"/>
    <w:semiHidden/>
    <w:rsid w:val="00AE4A31"/>
    <w:rPr>
      <w:sz w:val="20"/>
      <w:szCs w:val="20"/>
    </w:rPr>
  </w:style>
  <w:style w:type="paragraph" w:styleId="CommentSubject">
    <w:name w:val="annotation subject"/>
    <w:basedOn w:val="CommentText"/>
    <w:next w:val="CommentText"/>
    <w:link w:val="CommentSubjectChar"/>
    <w:uiPriority w:val="99"/>
    <w:semiHidden/>
    <w:unhideWhenUsed/>
    <w:rsid w:val="00AE4A31"/>
    <w:rPr>
      <w:b/>
      <w:bCs/>
    </w:rPr>
  </w:style>
  <w:style w:type="character" w:customStyle="1" w:styleId="CommentSubjectChar">
    <w:name w:val="Comment Subject Char"/>
    <w:basedOn w:val="CommentTextChar"/>
    <w:link w:val="CommentSubject"/>
    <w:uiPriority w:val="99"/>
    <w:semiHidden/>
    <w:rsid w:val="00AE4A31"/>
    <w:rPr>
      <w:b/>
      <w:bCs/>
      <w:sz w:val="20"/>
      <w:szCs w:val="20"/>
    </w:rPr>
  </w:style>
  <w:style w:type="paragraph" w:styleId="Revision">
    <w:name w:val="Revision"/>
    <w:hidden/>
    <w:uiPriority w:val="99"/>
    <w:semiHidden/>
    <w:rsid w:val="003D3E41"/>
    <w:pPr>
      <w:spacing w:after="0" w:line="240" w:lineRule="auto"/>
    </w:pPr>
  </w:style>
  <w:style w:type="character" w:styleId="FootnoteReference">
    <w:name w:val="footnote reference"/>
    <w:basedOn w:val="DefaultParagraphFont"/>
    <w:uiPriority w:val="99"/>
    <w:semiHidden/>
    <w:unhideWhenUsed/>
    <w:rsid w:val="003D3E41"/>
    <w:rPr>
      <w:vertAlign w:val="superscript"/>
    </w:rPr>
  </w:style>
  <w:style w:type="paragraph" w:customStyle="1" w:styleId="Standard">
    <w:name w:val="Standard"/>
    <w:rsid w:val="00605DB0"/>
    <w:pPr>
      <w:suppressAutoHyphens/>
      <w:autoSpaceDN w:val="0"/>
      <w:spacing w:after="160" w:line="251" w:lineRule="auto"/>
      <w:textAlignment w:val="baseline"/>
    </w:pPr>
    <w:rPr>
      <w:rFonts w:ascii="Calibri" w:eastAsia="MS Mincho" w:hAnsi="Calibri" w:cs="F"/>
      <w:lang w:val="en-GB" w:eastAsia="ja-JP"/>
    </w:rPr>
  </w:style>
  <w:style w:type="character" w:customStyle="1" w:styleId="Heading3Char">
    <w:name w:val="Heading 3 Char"/>
    <w:basedOn w:val="DefaultParagraphFont"/>
    <w:link w:val="Heading3"/>
    <w:uiPriority w:val="9"/>
    <w:semiHidden/>
    <w:rsid w:val="00605DB0"/>
    <w:rPr>
      <w:rFonts w:asciiTheme="majorHAnsi" w:eastAsiaTheme="majorEastAsia" w:hAnsiTheme="majorHAnsi" w:cstheme="majorBidi"/>
      <w:color w:val="243F60" w:themeColor="accent1" w:themeShade="7F"/>
      <w:sz w:val="24"/>
      <w:szCs w:val="24"/>
    </w:rPr>
  </w:style>
  <w:style w:type="numbering" w:customStyle="1" w:styleId="WWNum48">
    <w:name w:val="WWNum48"/>
    <w:basedOn w:val="NoList"/>
    <w:rsid w:val="00605DB0"/>
    <w:pPr>
      <w:numPr>
        <w:numId w:val="42"/>
      </w:numPr>
    </w:pPr>
  </w:style>
  <w:style w:type="character" w:customStyle="1" w:styleId="ListParagraphChar">
    <w:name w:val="List Paragraph Char"/>
    <w:aliases w:val="Normal bullet 2 Char,List Paragraph1 Char,List Paragraph level 1 Char,Bullet OFM Char,List Paragraph (numbered (a)) Char,Bullet List Char,Primus H 3 Char,lp1 Char,Use Case List Paragraph Char Char,Citation List Char,555 Char"/>
    <w:link w:val="ListParagraph"/>
    <w:qFormat/>
    <w:locked/>
    <w:rsid w:val="005F2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3135">
      <w:bodyDiv w:val="1"/>
      <w:marLeft w:val="0"/>
      <w:marRight w:val="0"/>
      <w:marTop w:val="0"/>
      <w:marBottom w:val="0"/>
      <w:divBdr>
        <w:top w:val="none" w:sz="0" w:space="0" w:color="auto"/>
        <w:left w:val="none" w:sz="0" w:space="0" w:color="auto"/>
        <w:bottom w:val="none" w:sz="0" w:space="0" w:color="auto"/>
        <w:right w:val="none" w:sz="0" w:space="0" w:color="auto"/>
      </w:divBdr>
      <w:divsChild>
        <w:div w:id="173806387">
          <w:marLeft w:val="0"/>
          <w:marRight w:val="0"/>
          <w:marTop w:val="0"/>
          <w:marBottom w:val="0"/>
          <w:divBdr>
            <w:top w:val="none" w:sz="0" w:space="0" w:color="auto"/>
            <w:left w:val="none" w:sz="0" w:space="0" w:color="auto"/>
            <w:bottom w:val="none" w:sz="0" w:space="0" w:color="auto"/>
            <w:right w:val="none" w:sz="0" w:space="0" w:color="auto"/>
          </w:divBdr>
          <w:divsChild>
            <w:div w:id="1328168978">
              <w:marLeft w:val="0"/>
              <w:marRight w:val="0"/>
              <w:marTop w:val="0"/>
              <w:marBottom w:val="0"/>
              <w:divBdr>
                <w:top w:val="none" w:sz="0" w:space="0" w:color="auto"/>
                <w:left w:val="none" w:sz="0" w:space="0" w:color="auto"/>
                <w:bottom w:val="none" w:sz="0" w:space="0" w:color="auto"/>
                <w:right w:val="none" w:sz="0" w:space="0" w:color="auto"/>
              </w:divBdr>
              <w:divsChild>
                <w:div w:id="2108768659">
                  <w:marLeft w:val="0"/>
                  <w:marRight w:val="0"/>
                  <w:marTop w:val="0"/>
                  <w:marBottom w:val="0"/>
                  <w:divBdr>
                    <w:top w:val="none" w:sz="0" w:space="0" w:color="auto"/>
                    <w:left w:val="none" w:sz="0" w:space="0" w:color="auto"/>
                    <w:bottom w:val="none" w:sz="0" w:space="0" w:color="auto"/>
                    <w:right w:val="none" w:sz="0" w:space="0" w:color="auto"/>
                  </w:divBdr>
                  <w:divsChild>
                    <w:div w:id="477112299">
                      <w:marLeft w:val="0"/>
                      <w:marRight w:val="0"/>
                      <w:marTop w:val="375"/>
                      <w:marBottom w:val="0"/>
                      <w:divBdr>
                        <w:top w:val="none" w:sz="0" w:space="0" w:color="auto"/>
                        <w:left w:val="none" w:sz="0" w:space="0" w:color="auto"/>
                        <w:bottom w:val="none" w:sz="0" w:space="0" w:color="auto"/>
                        <w:right w:val="none" w:sz="0" w:space="0" w:color="auto"/>
                      </w:divBdr>
                      <w:divsChild>
                        <w:div w:id="1369646840">
                          <w:marLeft w:val="0"/>
                          <w:marRight w:val="0"/>
                          <w:marTop w:val="0"/>
                          <w:marBottom w:val="0"/>
                          <w:divBdr>
                            <w:top w:val="none" w:sz="0" w:space="0" w:color="auto"/>
                            <w:left w:val="none" w:sz="0" w:space="0" w:color="auto"/>
                            <w:bottom w:val="none" w:sz="0" w:space="0" w:color="auto"/>
                            <w:right w:val="none" w:sz="0" w:space="0" w:color="auto"/>
                          </w:divBdr>
                          <w:divsChild>
                            <w:div w:id="765341531">
                              <w:marLeft w:val="0"/>
                              <w:marRight w:val="0"/>
                              <w:marTop w:val="0"/>
                              <w:marBottom w:val="0"/>
                              <w:divBdr>
                                <w:top w:val="none" w:sz="0" w:space="0" w:color="auto"/>
                                <w:left w:val="none" w:sz="0" w:space="0" w:color="auto"/>
                                <w:bottom w:val="none" w:sz="0" w:space="0" w:color="auto"/>
                                <w:right w:val="none" w:sz="0" w:space="0" w:color="auto"/>
                              </w:divBdr>
                              <w:divsChild>
                                <w:div w:id="1386370522">
                                  <w:marLeft w:val="0"/>
                                  <w:marRight w:val="0"/>
                                  <w:marTop w:val="0"/>
                                  <w:marBottom w:val="0"/>
                                  <w:divBdr>
                                    <w:top w:val="none" w:sz="0" w:space="0" w:color="auto"/>
                                    <w:left w:val="none" w:sz="0" w:space="0" w:color="auto"/>
                                    <w:bottom w:val="none" w:sz="0" w:space="0" w:color="auto"/>
                                    <w:right w:val="none" w:sz="0" w:space="0" w:color="auto"/>
                                  </w:divBdr>
                                  <w:divsChild>
                                    <w:div w:id="1374768883">
                                      <w:marLeft w:val="0"/>
                                      <w:marRight w:val="0"/>
                                      <w:marTop w:val="0"/>
                                      <w:marBottom w:val="0"/>
                                      <w:divBdr>
                                        <w:top w:val="none" w:sz="0" w:space="0" w:color="auto"/>
                                        <w:left w:val="none" w:sz="0" w:space="0" w:color="auto"/>
                                        <w:bottom w:val="none" w:sz="0" w:space="0" w:color="auto"/>
                                        <w:right w:val="none" w:sz="0" w:space="0" w:color="auto"/>
                                      </w:divBdr>
                                      <w:divsChild>
                                        <w:div w:id="374039855">
                                          <w:marLeft w:val="0"/>
                                          <w:marRight w:val="0"/>
                                          <w:marTop w:val="0"/>
                                          <w:marBottom w:val="0"/>
                                          <w:divBdr>
                                            <w:top w:val="none" w:sz="0" w:space="0" w:color="auto"/>
                                            <w:left w:val="none" w:sz="0" w:space="0" w:color="auto"/>
                                            <w:bottom w:val="none" w:sz="0" w:space="0" w:color="auto"/>
                                            <w:right w:val="none" w:sz="0" w:space="0" w:color="auto"/>
                                          </w:divBdr>
                                          <w:divsChild>
                                            <w:div w:id="1657487478">
                                              <w:marLeft w:val="0"/>
                                              <w:marRight w:val="0"/>
                                              <w:marTop w:val="0"/>
                                              <w:marBottom w:val="0"/>
                                              <w:divBdr>
                                                <w:top w:val="none" w:sz="0" w:space="0" w:color="auto"/>
                                                <w:left w:val="none" w:sz="0" w:space="0" w:color="auto"/>
                                                <w:bottom w:val="none" w:sz="0" w:space="0" w:color="auto"/>
                                                <w:right w:val="none" w:sz="0" w:space="0" w:color="auto"/>
                                              </w:divBdr>
                                              <w:divsChild>
                                                <w:div w:id="1749841530">
                                                  <w:marLeft w:val="120"/>
                                                  <w:marRight w:val="120"/>
                                                  <w:marTop w:val="0"/>
                                                  <w:marBottom w:val="0"/>
                                                  <w:divBdr>
                                                    <w:top w:val="none" w:sz="0" w:space="0" w:color="auto"/>
                                                    <w:left w:val="none" w:sz="0" w:space="0" w:color="auto"/>
                                                    <w:bottom w:val="none" w:sz="0" w:space="0" w:color="auto"/>
                                                    <w:right w:val="none" w:sz="0" w:space="0" w:color="auto"/>
                                                  </w:divBdr>
                                                  <w:divsChild>
                                                    <w:div w:id="1888492969">
                                                      <w:marLeft w:val="0"/>
                                                      <w:marRight w:val="0"/>
                                                      <w:marTop w:val="0"/>
                                                      <w:marBottom w:val="0"/>
                                                      <w:divBdr>
                                                        <w:top w:val="none" w:sz="0" w:space="0" w:color="auto"/>
                                                        <w:left w:val="none" w:sz="0" w:space="0" w:color="auto"/>
                                                        <w:bottom w:val="none" w:sz="0" w:space="0" w:color="auto"/>
                                                        <w:right w:val="none" w:sz="0" w:space="0" w:color="auto"/>
                                                      </w:divBdr>
                                                      <w:divsChild>
                                                        <w:div w:id="1795564876">
                                                          <w:marLeft w:val="0"/>
                                                          <w:marRight w:val="0"/>
                                                          <w:marTop w:val="0"/>
                                                          <w:marBottom w:val="0"/>
                                                          <w:divBdr>
                                                            <w:top w:val="none" w:sz="0" w:space="0" w:color="auto"/>
                                                            <w:left w:val="none" w:sz="0" w:space="0" w:color="auto"/>
                                                            <w:bottom w:val="none" w:sz="0" w:space="0" w:color="auto"/>
                                                            <w:right w:val="none" w:sz="0" w:space="0" w:color="auto"/>
                                                          </w:divBdr>
                                                          <w:divsChild>
                                                            <w:div w:id="13902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9797761">
      <w:bodyDiv w:val="1"/>
      <w:marLeft w:val="0"/>
      <w:marRight w:val="0"/>
      <w:marTop w:val="0"/>
      <w:marBottom w:val="0"/>
      <w:divBdr>
        <w:top w:val="none" w:sz="0" w:space="0" w:color="auto"/>
        <w:left w:val="none" w:sz="0" w:space="0" w:color="auto"/>
        <w:bottom w:val="none" w:sz="0" w:space="0" w:color="auto"/>
        <w:right w:val="none" w:sz="0" w:space="0" w:color="auto"/>
      </w:divBdr>
      <w:divsChild>
        <w:div w:id="1035741060">
          <w:marLeft w:val="0"/>
          <w:marRight w:val="0"/>
          <w:marTop w:val="0"/>
          <w:marBottom w:val="0"/>
          <w:divBdr>
            <w:top w:val="none" w:sz="0" w:space="0" w:color="auto"/>
            <w:left w:val="none" w:sz="0" w:space="0" w:color="auto"/>
            <w:bottom w:val="none" w:sz="0" w:space="0" w:color="auto"/>
            <w:right w:val="none" w:sz="0" w:space="0" w:color="auto"/>
          </w:divBdr>
          <w:divsChild>
            <w:div w:id="2063363772">
              <w:marLeft w:val="0"/>
              <w:marRight w:val="0"/>
              <w:marTop w:val="0"/>
              <w:marBottom w:val="0"/>
              <w:divBdr>
                <w:top w:val="none" w:sz="0" w:space="0" w:color="auto"/>
                <w:left w:val="none" w:sz="0" w:space="0" w:color="auto"/>
                <w:bottom w:val="none" w:sz="0" w:space="0" w:color="auto"/>
                <w:right w:val="none" w:sz="0" w:space="0" w:color="auto"/>
              </w:divBdr>
              <w:divsChild>
                <w:div w:id="1200781670">
                  <w:marLeft w:val="0"/>
                  <w:marRight w:val="0"/>
                  <w:marTop w:val="0"/>
                  <w:marBottom w:val="0"/>
                  <w:divBdr>
                    <w:top w:val="none" w:sz="0" w:space="0" w:color="auto"/>
                    <w:left w:val="none" w:sz="0" w:space="0" w:color="auto"/>
                    <w:bottom w:val="none" w:sz="0" w:space="0" w:color="auto"/>
                    <w:right w:val="none" w:sz="0" w:space="0" w:color="auto"/>
                  </w:divBdr>
                  <w:divsChild>
                    <w:div w:id="1310861620">
                      <w:marLeft w:val="0"/>
                      <w:marRight w:val="0"/>
                      <w:marTop w:val="375"/>
                      <w:marBottom w:val="0"/>
                      <w:divBdr>
                        <w:top w:val="none" w:sz="0" w:space="0" w:color="auto"/>
                        <w:left w:val="none" w:sz="0" w:space="0" w:color="auto"/>
                        <w:bottom w:val="none" w:sz="0" w:space="0" w:color="auto"/>
                        <w:right w:val="none" w:sz="0" w:space="0" w:color="auto"/>
                      </w:divBdr>
                      <w:divsChild>
                        <w:div w:id="1039161722">
                          <w:marLeft w:val="0"/>
                          <w:marRight w:val="0"/>
                          <w:marTop w:val="0"/>
                          <w:marBottom w:val="0"/>
                          <w:divBdr>
                            <w:top w:val="none" w:sz="0" w:space="0" w:color="auto"/>
                            <w:left w:val="none" w:sz="0" w:space="0" w:color="auto"/>
                            <w:bottom w:val="none" w:sz="0" w:space="0" w:color="auto"/>
                            <w:right w:val="none" w:sz="0" w:space="0" w:color="auto"/>
                          </w:divBdr>
                          <w:divsChild>
                            <w:div w:id="895167513">
                              <w:marLeft w:val="0"/>
                              <w:marRight w:val="0"/>
                              <w:marTop w:val="0"/>
                              <w:marBottom w:val="0"/>
                              <w:divBdr>
                                <w:top w:val="none" w:sz="0" w:space="0" w:color="auto"/>
                                <w:left w:val="none" w:sz="0" w:space="0" w:color="auto"/>
                                <w:bottom w:val="none" w:sz="0" w:space="0" w:color="auto"/>
                                <w:right w:val="none" w:sz="0" w:space="0" w:color="auto"/>
                              </w:divBdr>
                              <w:divsChild>
                                <w:div w:id="1298686450">
                                  <w:marLeft w:val="0"/>
                                  <w:marRight w:val="0"/>
                                  <w:marTop w:val="0"/>
                                  <w:marBottom w:val="0"/>
                                  <w:divBdr>
                                    <w:top w:val="none" w:sz="0" w:space="0" w:color="auto"/>
                                    <w:left w:val="none" w:sz="0" w:space="0" w:color="auto"/>
                                    <w:bottom w:val="none" w:sz="0" w:space="0" w:color="auto"/>
                                    <w:right w:val="none" w:sz="0" w:space="0" w:color="auto"/>
                                  </w:divBdr>
                                  <w:divsChild>
                                    <w:div w:id="1186477675">
                                      <w:marLeft w:val="0"/>
                                      <w:marRight w:val="0"/>
                                      <w:marTop w:val="0"/>
                                      <w:marBottom w:val="0"/>
                                      <w:divBdr>
                                        <w:top w:val="none" w:sz="0" w:space="0" w:color="auto"/>
                                        <w:left w:val="none" w:sz="0" w:space="0" w:color="auto"/>
                                        <w:bottom w:val="none" w:sz="0" w:space="0" w:color="auto"/>
                                        <w:right w:val="none" w:sz="0" w:space="0" w:color="auto"/>
                                      </w:divBdr>
                                      <w:divsChild>
                                        <w:div w:id="1977639124">
                                          <w:marLeft w:val="0"/>
                                          <w:marRight w:val="0"/>
                                          <w:marTop w:val="0"/>
                                          <w:marBottom w:val="0"/>
                                          <w:divBdr>
                                            <w:top w:val="none" w:sz="0" w:space="0" w:color="auto"/>
                                            <w:left w:val="none" w:sz="0" w:space="0" w:color="auto"/>
                                            <w:bottom w:val="none" w:sz="0" w:space="0" w:color="auto"/>
                                            <w:right w:val="none" w:sz="0" w:space="0" w:color="auto"/>
                                          </w:divBdr>
                                          <w:divsChild>
                                            <w:div w:id="78064049">
                                              <w:marLeft w:val="0"/>
                                              <w:marRight w:val="0"/>
                                              <w:marTop w:val="0"/>
                                              <w:marBottom w:val="0"/>
                                              <w:divBdr>
                                                <w:top w:val="none" w:sz="0" w:space="0" w:color="auto"/>
                                                <w:left w:val="none" w:sz="0" w:space="0" w:color="auto"/>
                                                <w:bottom w:val="none" w:sz="0" w:space="0" w:color="auto"/>
                                                <w:right w:val="none" w:sz="0" w:space="0" w:color="auto"/>
                                              </w:divBdr>
                                              <w:divsChild>
                                                <w:div w:id="876351729">
                                                  <w:marLeft w:val="120"/>
                                                  <w:marRight w:val="120"/>
                                                  <w:marTop w:val="0"/>
                                                  <w:marBottom w:val="0"/>
                                                  <w:divBdr>
                                                    <w:top w:val="none" w:sz="0" w:space="0" w:color="auto"/>
                                                    <w:left w:val="none" w:sz="0" w:space="0" w:color="auto"/>
                                                    <w:bottom w:val="none" w:sz="0" w:space="0" w:color="auto"/>
                                                    <w:right w:val="none" w:sz="0" w:space="0" w:color="auto"/>
                                                  </w:divBdr>
                                                  <w:divsChild>
                                                    <w:div w:id="858930315">
                                                      <w:marLeft w:val="0"/>
                                                      <w:marRight w:val="0"/>
                                                      <w:marTop w:val="0"/>
                                                      <w:marBottom w:val="0"/>
                                                      <w:divBdr>
                                                        <w:top w:val="none" w:sz="0" w:space="0" w:color="auto"/>
                                                        <w:left w:val="none" w:sz="0" w:space="0" w:color="auto"/>
                                                        <w:bottom w:val="none" w:sz="0" w:space="0" w:color="auto"/>
                                                        <w:right w:val="none" w:sz="0" w:space="0" w:color="auto"/>
                                                      </w:divBdr>
                                                      <w:divsChild>
                                                        <w:div w:id="444010245">
                                                          <w:marLeft w:val="0"/>
                                                          <w:marRight w:val="0"/>
                                                          <w:marTop w:val="0"/>
                                                          <w:marBottom w:val="0"/>
                                                          <w:divBdr>
                                                            <w:top w:val="none" w:sz="0" w:space="0" w:color="auto"/>
                                                            <w:left w:val="none" w:sz="0" w:space="0" w:color="auto"/>
                                                            <w:bottom w:val="none" w:sz="0" w:space="0" w:color="auto"/>
                                                            <w:right w:val="none" w:sz="0" w:space="0" w:color="auto"/>
                                                          </w:divBdr>
                                                          <w:divsChild>
                                                            <w:div w:id="5539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4235336">
      <w:bodyDiv w:val="1"/>
      <w:marLeft w:val="0"/>
      <w:marRight w:val="0"/>
      <w:marTop w:val="0"/>
      <w:marBottom w:val="0"/>
      <w:divBdr>
        <w:top w:val="none" w:sz="0" w:space="0" w:color="auto"/>
        <w:left w:val="none" w:sz="0" w:space="0" w:color="auto"/>
        <w:bottom w:val="none" w:sz="0" w:space="0" w:color="auto"/>
        <w:right w:val="none" w:sz="0" w:space="0" w:color="auto"/>
      </w:divBdr>
      <w:divsChild>
        <w:div w:id="400638274">
          <w:marLeft w:val="0"/>
          <w:marRight w:val="0"/>
          <w:marTop w:val="0"/>
          <w:marBottom w:val="0"/>
          <w:divBdr>
            <w:top w:val="none" w:sz="0" w:space="0" w:color="auto"/>
            <w:left w:val="none" w:sz="0" w:space="0" w:color="auto"/>
            <w:bottom w:val="none" w:sz="0" w:space="0" w:color="auto"/>
            <w:right w:val="none" w:sz="0" w:space="0" w:color="auto"/>
          </w:divBdr>
          <w:divsChild>
            <w:div w:id="1533759264">
              <w:marLeft w:val="0"/>
              <w:marRight w:val="0"/>
              <w:marTop w:val="0"/>
              <w:marBottom w:val="1200"/>
              <w:divBdr>
                <w:top w:val="none" w:sz="0" w:space="0" w:color="auto"/>
                <w:left w:val="none" w:sz="0" w:space="0" w:color="auto"/>
                <w:bottom w:val="single" w:sz="6" w:space="31" w:color="EEEEEE"/>
                <w:right w:val="none" w:sz="0" w:space="0" w:color="auto"/>
              </w:divBdr>
              <w:divsChild>
                <w:div w:id="335618823">
                  <w:marLeft w:val="0"/>
                  <w:marRight w:val="0"/>
                  <w:marTop w:val="0"/>
                  <w:marBottom w:val="0"/>
                  <w:divBdr>
                    <w:top w:val="none" w:sz="0" w:space="0" w:color="auto"/>
                    <w:left w:val="none" w:sz="0" w:space="0" w:color="auto"/>
                    <w:bottom w:val="none" w:sz="0" w:space="0" w:color="auto"/>
                    <w:right w:val="none" w:sz="0" w:space="0" w:color="auto"/>
                  </w:divBdr>
                  <w:divsChild>
                    <w:div w:id="2951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19957">
      <w:bodyDiv w:val="1"/>
      <w:marLeft w:val="0"/>
      <w:marRight w:val="0"/>
      <w:marTop w:val="0"/>
      <w:marBottom w:val="0"/>
      <w:divBdr>
        <w:top w:val="none" w:sz="0" w:space="0" w:color="auto"/>
        <w:left w:val="none" w:sz="0" w:space="0" w:color="auto"/>
        <w:bottom w:val="none" w:sz="0" w:space="0" w:color="auto"/>
        <w:right w:val="none" w:sz="0" w:space="0" w:color="auto"/>
      </w:divBdr>
    </w:div>
    <w:div w:id="716733646">
      <w:bodyDiv w:val="1"/>
      <w:marLeft w:val="0"/>
      <w:marRight w:val="0"/>
      <w:marTop w:val="0"/>
      <w:marBottom w:val="0"/>
      <w:divBdr>
        <w:top w:val="none" w:sz="0" w:space="0" w:color="auto"/>
        <w:left w:val="none" w:sz="0" w:space="0" w:color="auto"/>
        <w:bottom w:val="none" w:sz="0" w:space="0" w:color="auto"/>
        <w:right w:val="none" w:sz="0" w:space="0" w:color="auto"/>
      </w:divBdr>
      <w:divsChild>
        <w:div w:id="1629163395">
          <w:marLeft w:val="0"/>
          <w:marRight w:val="0"/>
          <w:marTop w:val="0"/>
          <w:marBottom w:val="0"/>
          <w:divBdr>
            <w:top w:val="none" w:sz="0" w:space="0" w:color="auto"/>
            <w:left w:val="none" w:sz="0" w:space="0" w:color="auto"/>
            <w:bottom w:val="none" w:sz="0" w:space="0" w:color="auto"/>
            <w:right w:val="none" w:sz="0" w:space="0" w:color="auto"/>
          </w:divBdr>
          <w:divsChild>
            <w:div w:id="1145975861">
              <w:marLeft w:val="0"/>
              <w:marRight w:val="0"/>
              <w:marTop w:val="0"/>
              <w:marBottom w:val="0"/>
              <w:divBdr>
                <w:top w:val="none" w:sz="0" w:space="0" w:color="auto"/>
                <w:left w:val="none" w:sz="0" w:space="0" w:color="auto"/>
                <w:bottom w:val="none" w:sz="0" w:space="0" w:color="auto"/>
                <w:right w:val="none" w:sz="0" w:space="0" w:color="auto"/>
              </w:divBdr>
              <w:divsChild>
                <w:div w:id="373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4023">
      <w:bodyDiv w:val="1"/>
      <w:marLeft w:val="0"/>
      <w:marRight w:val="0"/>
      <w:marTop w:val="0"/>
      <w:marBottom w:val="0"/>
      <w:divBdr>
        <w:top w:val="none" w:sz="0" w:space="0" w:color="auto"/>
        <w:left w:val="none" w:sz="0" w:space="0" w:color="auto"/>
        <w:bottom w:val="none" w:sz="0" w:space="0" w:color="auto"/>
        <w:right w:val="none" w:sz="0" w:space="0" w:color="auto"/>
      </w:divBdr>
      <w:divsChild>
        <w:div w:id="297882107">
          <w:marLeft w:val="0"/>
          <w:marRight w:val="0"/>
          <w:marTop w:val="0"/>
          <w:marBottom w:val="0"/>
          <w:divBdr>
            <w:top w:val="none" w:sz="0" w:space="0" w:color="auto"/>
            <w:left w:val="none" w:sz="0" w:space="0" w:color="auto"/>
            <w:bottom w:val="none" w:sz="0" w:space="0" w:color="auto"/>
            <w:right w:val="none" w:sz="0" w:space="0" w:color="auto"/>
          </w:divBdr>
          <w:divsChild>
            <w:div w:id="885022880">
              <w:marLeft w:val="0"/>
              <w:marRight w:val="0"/>
              <w:marTop w:val="0"/>
              <w:marBottom w:val="0"/>
              <w:divBdr>
                <w:top w:val="none" w:sz="0" w:space="0" w:color="auto"/>
                <w:left w:val="none" w:sz="0" w:space="0" w:color="auto"/>
                <w:bottom w:val="none" w:sz="0" w:space="0" w:color="auto"/>
                <w:right w:val="none" w:sz="0" w:space="0" w:color="auto"/>
              </w:divBdr>
              <w:divsChild>
                <w:div w:id="2029060808">
                  <w:marLeft w:val="0"/>
                  <w:marRight w:val="0"/>
                  <w:marTop w:val="0"/>
                  <w:marBottom w:val="0"/>
                  <w:divBdr>
                    <w:top w:val="none" w:sz="0" w:space="0" w:color="auto"/>
                    <w:left w:val="none" w:sz="0" w:space="0" w:color="auto"/>
                    <w:bottom w:val="none" w:sz="0" w:space="0" w:color="auto"/>
                    <w:right w:val="none" w:sz="0" w:space="0" w:color="auto"/>
                  </w:divBdr>
                  <w:divsChild>
                    <w:div w:id="2047098327">
                      <w:marLeft w:val="0"/>
                      <w:marRight w:val="0"/>
                      <w:marTop w:val="0"/>
                      <w:marBottom w:val="0"/>
                      <w:divBdr>
                        <w:top w:val="none" w:sz="0" w:space="0" w:color="auto"/>
                        <w:left w:val="none" w:sz="0" w:space="0" w:color="auto"/>
                        <w:bottom w:val="none" w:sz="0" w:space="0" w:color="auto"/>
                        <w:right w:val="none" w:sz="0" w:space="0" w:color="auto"/>
                      </w:divBdr>
                      <w:divsChild>
                        <w:div w:id="918715133">
                          <w:marLeft w:val="0"/>
                          <w:marRight w:val="0"/>
                          <w:marTop w:val="0"/>
                          <w:marBottom w:val="0"/>
                          <w:divBdr>
                            <w:top w:val="none" w:sz="0" w:space="0" w:color="auto"/>
                            <w:left w:val="none" w:sz="0" w:space="0" w:color="auto"/>
                            <w:bottom w:val="none" w:sz="0" w:space="0" w:color="auto"/>
                            <w:right w:val="none" w:sz="0" w:space="0" w:color="auto"/>
                          </w:divBdr>
                          <w:divsChild>
                            <w:div w:id="1261914662">
                              <w:marLeft w:val="0"/>
                              <w:marRight w:val="0"/>
                              <w:marTop w:val="0"/>
                              <w:marBottom w:val="0"/>
                              <w:divBdr>
                                <w:top w:val="none" w:sz="0" w:space="0" w:color="auto"/>
                                <w:left w:val="none" w:sz="0" w:space="0" w:color="auto"/>
                                <w:bottom w:val="none" w:sz="0" w:space="0" w:color="auto"/>
                                <w:right w:val="none" w:sz="0" w:space="0" w:color="auto"/>
                              </w:divBdr>
                              <w:divsChild>
                                <w:div w:id="1747262284">
                                  <w:marLeft w:val="0"/>
                                  <w:marRight w:val="0"/>
                                  <w:marTop w:val="0"/>
                                  <w:marBottom w:val="0"/>
                                  <w:divBdr>
                                    <w:top w:val="none" w:sz="0" w:space="0" w:color="auto"/>
                                    <w:left w:val="none" w:sz="0" w:space="0" w:color="auto"/>
                                    <w:bottom w:val="none" w:sz="0" w:space="0" w:color="auto"/>
                                    <w:right w:val="none" w:sz="0" w:space="0" w:color="auto"/>
                                  </w:divBdr>
                                  <w:divsChild>
                                    <w:div w:id="1864246389">
                                      <w:marLeft w:val="0"/>
                                      <w:marRight w:val="0"/>
                                      <w:marTop w:val="0"/>
                                      <w:marBottom w:val="0"/>
                                      <w:divBdr>
                                        <w:top w:val="none" w:sz="0" w:space="0" w:color="auto"/>
                                        <w:left w:val="none" w:sz="0" w:space="0" w:color="auto"/>
                                        <w:bottom w:val="none" w:sz="0" w:space="0" w:color="auto"/>
                                        <w:right w:val="none" w:sz="0" w:space="0" w:color="auto"/>
                                      </w:divBdr>
                                    </w:div>
                                    <w:div w:id="870919832">
                                      <w:marLeft w:val="0"/>
                                      <w:marRight w:val="0"/>
                                      <w:marTop w:val="0"/>
                                      <w:marBottom w:val="0"/>
                                      <w:divBdr>
                                        <w:top w:val="none" w:sz="0" w:space="0" w:color="auto"/>
                                        <w:left w:val="none" w:sz="0" w:space="0" w:color="auto"/>
                                        <w:bottom w:val="none" w:sz="0" w:space="0" w:color="auto"/>
                                        <w:right w:val="none" w:sz="0" w:space="0" w:color="auto"/>
                                      </w:divBdr>
                                    </w:div>
                                    <w:div w:id="476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542630">
      <w:bodyDiv w:val="1"/>
      <w:marLeft w:val="0"/>
      <w:marRight w:val="0"/>
      <w:marTop w:val="0"/>
      <w:marBottom w:val="0"/>
      <w:divBdr>
        <w:top w:val="none" w:sz="0" w:space="0" w:color="auto"/>
        <w:left w:val="none" w:sz="0" w:space="0" w:color="auto"/>
        <w:bottom w:val="none" w:sz="0" w:space="0" w:color="auto"/>
        <w:right w:val="none" w:sz="0" w:space="0" w:color="auto"/>
      </w:divBdr>
    </w:div>
    <w:div w:id="1292129025">
      <w:bodyDiv w:val="1"/>
      <w:marLeft w:val="0"/>
      <w:marRight w:val="0"/>
      <w:marTop w:val="0"/>
      <w:marBottom w:val="0"/>
      <w:divBdr>
        <w:top w:val="none" w:sz="0" w:space="0" w:color="auto"/>
        <w:left w:val="none" w:sz="0" w:space="0" w:color="auto"/>
        <w:bottom w:val="none" w:sz="0" w:space="0" w:color="auto"/>
        <w:right w:val="none" w:sz="0" w:space="0" w:color="auto"/>
      </w:divBdr>
      <w:divsChild>
        <w:div w:id="70352870">
          <w:marLeft w:val="0"/>
          <w:marRight w:val="0"/>
          <w:marTop w:val="0"/>
          <w:marBottom w:val="0"/>
          <w:divBdr>
            <w:top w:val="none" w:sz="0" w:space="0" w:color="auto"/>
            <w:left w:val="none" w:sz="0" w:space="0" w:color="auto"/>
            <w:bottom w:val="none" w:sz="0" w:space="0" w:color="auto"/>
            <w:right w:val="none" w:sz="0" w:space="0" w:color="auto"/>
          </w:divBdr>
          <w:divsChild>
            <w:div w:id="1189949417">
              <w:marLeft w:val="0"/>
              <w:marRight w:val="0"/>
              <w:marTop w:val="0"/>
              <w:marBottom w:val="0"/>
              <w:divBdr>
                <w:top w:val="none" w:sz="0" w:space="0" w:color="auto"/>
                <w:left w:val="none" w:sz="0" w:space="0" w:color="auto"/>
                <w:bottom w:val="none" w:sz="0" w:space="0" w:color="auto"/>
                <w:right w:val="none" w:sz="0" w:space="0" w:color="auto"/>
              </w:divBdr>
              <w:divsChild>
                <w:div w:id="1145003683">
                  <w:marLeft w:val="0"/>
                  <w:marRight w:val="0"/>
                  <w:marTop w:val="0"/>
                  <w:marBottom w:val="0"/>
                  <w:divBdr>
                    <w:top w:val="none" w:sz="0" w:space="0" w:color="auto"/>
                    <w:left w:val="none" w:sz="0" w:space="0" w:color="auto"/>
                    <w:bottom w:val="none" w:sz="0" w:space="0" w:color="auto"/>
                    <w:right w:val="none" w:sz="0" w:space="0" w:color="auto"/>
                  </w:divBdr>
                  <w:divsChild>
                    <w:div w:id="745029775">
                      <w:marLeft w:val="0"/>
                      <w:marRight w:val="0"/>
                      <w:marTop w:val="0"/>
                      <w:marBottom w:val="0"/>
                      <w:divBdr>
                        <w:top w:val="none" w:sz="0" w:space="0" w:color="auto"/>
                        <w:left w:val="none" w:sz="0" w:space="0" w:color="auto"/>
                        <w:bottom w:val="none" w:sz="0" w:space="0" w:color="auto"/>
                        <w:right w:val="none" w:sz="0" w:space="0" w:color="auto"/>
                      </w:divBdr>
                      <w:divsChild>
                        <w:div w:id="405419617">
                          <w:marLeft w:val="0"/>
                          <w:marRight w:val="0"/>
                          <w:marTop w:val="0"/>
                          <w:marBottom w:val="0"/>
                          <w:divBdr>
                            <w:top w:val="none" w:sz="0" w:space="0" w:color="auto"/>
                            <w:left w:val="none" w:sz="0" w:space="0" w:color="auto"/>
                            <w:bottom w:val="none" w:sz="0" w:space="0" w:color="auto"/>
                            <w:right w:val="none" w:sz="0" w:space="0" w:color="auto"/>
                          </w:divBdr>
                          <w:divsChild>
                            <w:div w:id="1666855857">
                              <w:marLeft w:val="0"/>
                              <w:marRight w:val="0"/>
                              <w:marTop w:val="0"/>
                              <w:marBottom w:val="0"/>
                              <w:divBdr>
                                <w:top w:val="none" w:sz="0" w:space="0" w:color="auto"/>
                                <w:left w:val="none" w:sz="0" w:space="0" w:color="auto"/>
                                <w:bottom w:val="none" w:sz="0" w:space="0" w:color="auto"/>
                                <w:right w:val="none" w:sz="0" w:space="0" w:color="auto"/>
                              </w:divBdr>
                              <w:divsChild>
                                <w:div w:id="564687953">
                                  <w:marLeft w:val="0"/>
                                  <w:marRight w:val="0"/>
                                  <w:marTop w:val="0"/>
                                  <w:marBottom w:val="0"/>
                                  <w:divBdr>
                                    <w:top w:val="none" w:sz="0" w:space="0" w:color="auto"/>
                                    <w:left w:val="none" w:sz="0" w:space="0" w:color="auto"/>
                                    <w:bottom w:val="none" w:sz="0" w:space="0" w:color="auto"/>
                                    <w:right w:val="none" w:sz="0" w:space="0" w:color="auto"/>
                                  </w:divBdr>
                                  <w:divsChild>
                                    <w:div w:id="219749632">
                                      <w:marLeft w:val="0"/>
                                      <w:marRight w:val="0"/>
                                      <w:marTop w:val="0"/>
                                      <w:marBottom w:val="0"/>
                                      <w:divBdr>
                                        <w:top w:val="none" w:sz="0" w:space="0" w:color="auto"/>
                                        <w:left w:val="none" w:sz="0" w:space="0" w:color="auto"/>
                                        <w:bottom w:val="none" w:sz="0" w:space="0" w:color="auto"/>
                                        <w:right w:val="none" w:sz="0" w:space="0" w:color="auto"/>
                                      </w:divBdr>
                                      <w:divsChild>
                                        <w:div w:id="1061173674">
                                          <w:marLeft w:val="0"/>
                                          <w:marRight w:val="0"/>
                                          <w:marTop w:val="0"/>
                                          <w:marBottom w:val="0"/>
                                          <w:divBdr>
                                            <w:top w:val="none" w:sz="0" w:space="0" w:color="auto"/>
                                            <w:left w:val="none" w:sz="0" w:space="0" w:color="auto"/>
                                            <w:bottom w:val="none" w:sz="0" w:space="0" w:color="auto"/>
                                            <w:right w:val="none" w:sz="0" w:space="0" w:color="auto"/>
                                          </w:divBdr>
                                        </w:div>
                                        <w:div w:id="1495410043">
                                          <w:marLeft w:val="0"/>
                                          <w:marRight w:val="0"/>
                                          <w:marTop w:val="0"/>
                                          <w:marBottom w:val="0"/>
                                          <w:divBdr>
                                            <w:top w:val="none" w:sz="0" w:space="0" w:color="auto"/>
                                            <w:left w:val="none" w:sz="0" w:space="0" w:color="auto"/>
                                            <w:bottom w:val="none" w:sz="0" w:space="0" w:color="auto"/>
                                            <w:right w:val="none" w:sz="0" w:space="0" w:color="auto"/>
                                          </w:divBdr>
                                        </w:div>
                                        <w:div w:id="17212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553071">
      <w:bodyDiv w:val="1"/>
      <w:marLeft w:val="0"/>
      <w:marRight w:val="0"/>
      <w:marTop w:val="0"/>
      <w:marBottom w:val="0"/>
      <w:divBdr>
        <w:top w:val="none" w:sz="0" w:space="0" w:color="auto"/>
        <w:left w:val="none" w:sz="0" w:space="0" w:color="auto"/>
        <w:bottom w:val="none" w:sz="0" w:space="0" w:color="auto"/>
        <w:right w:val="none" w:sz="0" w:space="0" w:color="auto"/>
      </w:divBdr>
      <w:divsChild>
        <w:div w:id="1959288594">
          <w:marLeft w:val="0"/>
          <w:marRight w:val="0"/>
          <w:marTop w:val="0"/>
          <w:marBottom w:val="0"/>
          <w:divBdr>
            <w:top w:val="none" w:sz="0" w:space="0" w:color="auto"/>
            <w:left w:val="none" w:sz="0" w:space="0" w:color="auto"/>
            <w:bottom w:val="none" w:sz="0" w:space="0" w:color="auto"/>
            <w:right w:val="none" w:sz="0" w:space="0" w:color="auto"/>
          </w:divBdr>
          <w:divsChild>
            <w:div w:id="942759368">
              <w:marLeft w:val="0"/>
              <w:marRight w:val="0"/>
              <w:marTop w:val="0"/>
              <w:marBottom w:val="0"/>
              <w:divBdr>
                <w:top w:val="none" w:sz="0" w:space="0" w:color="auto"/>
                <w:left w:val="none" w:sz="0" w:space="0" w:color="auto"/>
                <w:bottom w:val="none" w:sz="0" w:space="0" w:color="auto"/>
                <w:right w:val="none" w:sz="0" w:space="0" w:color="auto"/>
              </w:divBdr>
              <w:divsChild>
                <w:div w:id="1382285637">
                  <w:marLeft w:val="0"/>
                  <w:marRight w:val="0"/>
                  <w:marTop w:val="0"/>
                  <w:marBottom w:val="0"/>
                  <w:divBdr>
                    <w:top w:val="none" w:sz="0" w:space="0" w:color="auto"/>
                    <w:left w:val="none" w:sz="0" w:space="0" w:color="auto"/>
                    <w:bottom w:val="none" w:sz="0" w:space="0" w:color="auto"/>
                    <w:right w:val="none" w:sz="0" w:space="0" w:color="auto"/>
                  </w:divBdr>
                  <w:divsChild>
                    <w:div w:id="1236011915">
                      <w:marLeft w:val="0"/>
                      <w:marRight w:val="0"/>
                      <w:marTop w:val="375"/>
                      <w:marBottom w:val="0"/>
                      <w:divBdr>
                        <w:top w:val="none" w:sz="0" w:space="0" w:color="auto"/>
                        <w:left w:val="none" w:sz="0" w:space="0" w:color="auto"/>
                        <w:bottom w:val="none" w:sz="0" w:space="0" w:color="auto"/>
                        <w:right w:val="none" w:sz="0" w:space="0" w:color="auto"/>
                      </w:divBdr>
                      <w:divsChild>
                        <w:div w:id="26875404">
                          <w:marLeft w:val="0"/>
                          <w:marRight w:val="0"/>
                          <w:marTop w:val="0"/>
                          <w:marBottom w:val="0"/>
                          <w:divBdr>
                            <w:top w:val="none" w:sz="0" w:space="0" w:color="auto"/>
                            <w:left w:val="none" w:sz="0" w:space="0" w:color="auto"/>
                            <w:bottom w:val="none" w:sz="0" w:space="0" w:color="auto"/>
                            <w:right w:val="none" w:sz="0" w:space="0" w:color="auto"/>
                          </w:divBdr>
                          <w:divsChild>
                            <w:div w:id="734593488">
                              <w:marLeft w:val="0"/>
                              <w:marRight w:val="0"/>
                              <w:marTop w:val="0"/>
                              <w:marBottom w:val="0"/>
                              <w:divBdr>
                                <w:top w:val="none" w:sz="0" w:space="0" w:color="auto"/>
                                <w:left w:val="none" w:sz="0" w:space="0" w:color="auto"/>
                                <w:bottom w:val="none" w:sz="0" w:space="0" w:color="auto"/>
                                <w:right w:val="none" w:sz="0" w:space="0" w:color="auto"/>
                              </w:divBdr>
                              <w:divsChild>
                                <w:div w:id="1428848376">
                                  <w:marLeft w:val="0"/>
                                  <w:marRight w:val="0"/>
                                  <w:marTop w:val="0"/>
                                  <w:marBottom w:val="0"/>
                                  <w:divBdr>
                                    <w:top w:val="none" w:sz="0" w:space="0" w:color="auto"/>
                                    <w:left w:val="none" w:sz="0" w:space="0" w:color="auto"/>
                                    <w:bottom w:val="none" w:sz="0" w:space="0" w:color="auto"/>
                                    <w:right w:val="none" w:sz="0" w:space="0" w:color="auto"/>
                                  </w:divBdr>
                                  <w:divsChild>
                                    <w:div w:id="980616141">
                                      <w:marLeft w:val="0"/>
                                      <w:marRight w:val="0"/>
                                      <w:marTop w:val="0"/>
                                      <w:marBottom w:val="0"/>
                                      <w:divBdr>
                                        <w:top w:val="none" w:sz="0" w:space="0" w:color="auto"/>
                                        <w:left w:val="none" w:sz="0" w:space="0" w:color="auto"/>
                                        <w:bottom w:val="none" w:sz="0" w:space="0" w:color="auto"/>
                                        <w:right w:val="none" w:sz="0" w:space="0" w:color="auto"/>
                                      </w:divBdr>
                                      <w:divsChild>
                                        <w:div w:id="1965966819">
                                          <w:marLeft w:val="0"/>
                                          <w:marRight w:val="0"/>
                                          <w:marTop w:val="0"/>
                                          <w:marBottom w:val="0"/>
                                          <w:divBdr>
                                            <w:top w:val="none" w:sz="0" w:space="0" w:color="auto"/>
                                            <w:left w:val="none" w:sz="0" w:space="0" w:color="auto"/>
                                            <w:bottom w:val="none" w:sz="0" w:space="0" w:color="auto"/>
                                            <w:right w:val="none" w:sz="0" w:space="0" w:color="auto"/>
                                          </w:divBdr>
                                          <w:divsChild>
                                            <w:div w:id="167864670">
                                              <w:marLeft w:val="0"/>
                                              <w:marRight w:val="0"/>
                                              <w:marTop w:val="0"/>
                                              <w:marBottom w:val="0"/>
                                              <w:divBdr>
                                                <w:top w:val="none" w:sz="0" w:space="0" w:color="auto"/>
                                                <w:left w:val="none" w:sz="0" w:space="0" w:color="auto"/>
                                                <w:bottom w:val="none" w:sz="0" w:space="0" w:color="auto"/>
                                                <w:right w:val="none" w:sz="0" w:space="0" w:color="auto"/>
                                              </w:divBdr>
                                              <w:divsChild>
                                                <w:div w:id="1017660898">
                                                  <w:marLeft w:val="120"/>
                                                  <w:marRight w:val="120"/>
                                                  <w:marTop w:val="0"/>
                                                  <w:marBottom w:val="0"/>
                                                  <w:divBdr>
                                                    <w:top w:val="none" w:sz="0" w:space="0" w:color="auto"/>
                                                    <w:left w:val="none" w:sz="0" w:space="0" w:color="auto"/>
                                                    <w:bottom w:val="none" w:sz="0" w:space="0" w:color="auto"/>
                                                    <w:right w:val="none" w:sz="0" w:space="0" w:color="auto"/>
                                                  </w:divBdr>
                                                  <w:divsChild>
                                                    <w:div w:id="669214238">
                                                      <w:marLeft w:val="0"/>
                                                      <w:marRight w:val="0"/>
                                                      <w:marTop w:val="0"/>
                                                      <w:marBottom w:val="0"/>
                                                      <w:divBdr>
                                                        <w:top w:val="none" w:sz="0" w:space="0" w:color="auto"/>
                                                        <w:left w:val="none" w:sz="0" w:space="0" w:color="auto"/>
                                                        <w:bottom w:val="none" w:sz="0" w:space="0" w:color="auto"/>
                                                        <w:right w:val="none" w:sz="0" w:space="0" w:color="auto"/>
                                                      </w:divBdr>
                                                      <w:divsChild>
                                                        <w:div w:id="1642729647">
                                                          <w:marLeft w:val="0"/>
                                                          <w:marRight w:val="0"/>
                                                          <w:marTop w:val="0"/>
                                                          <w:marBottom w:val="0"/>
                                                          <w:divBdr>
                                                            <w:top w:val="none" w:sz="0" w:space="0" w:color="auto"/>
                                                            <w:left w:val="none" w:sz="0" w:space="0" w:color="auto"/>
                                                            <w:bottom w:val="none" w:sz="0" w:space="0" w:color="auto"/>
                                                            <w:right w:val="none" w:sz="0" w:space="0" w:color="auto"/>
                                                          </w:divBdr>
                                                          <w:divsChild>
                                                            <w:div w:id="15566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498316">
      <w:bodyDiv w:val="1"/>
      <w:marLeft w:val="0"/>
      <w:marRight w:val="0"/>
      <w:marTop w:val="0"/>
      <w:marBottom w:val="0"/>
      <w:divBdr>
        <w:top w:val="none" w:sz="0" w:space="0" w:color="auto"/>
        <w:left w:val="none" w:sz="0" w:space="0" w:color="auto"/>
        <w:bottom w:val="none" w:sz="0" w:space="0" w:color="auto"/>
        <w:right w:val="none" w:sz="0" w:space="0" w:color="auto"/>
      </w:divBdr>
      <w:divsChild>
        <w:div w:id="70660722">
          <w:marLeft w:val="0"/>
          <w:marRight w:val="0"/>
          <w:marTop w:val="0"/>
          <w:marBottom w:val="0"/>
          <w:divBdr>
            <w:top w:val="none" w:sz="0" w:space="0" w:color="auto"/>
            <w:left w:val="none" w:sz="0" w:space="0" w:color="auto"/>
            <w:bottom w:val="none" w:sz="0" w:space="0" w:color="auto"/>
            <w:right w:val="none" w:sz="0" w:space="0" w:color="auto"/>
          </w:divBdr>
          <w:divsChild>
            <w:div w:id="1981036878">
              <w:marLeft w:val="0"/>
              <w:marRight w:val="0"/>
              <w:marTop w:val="0"/>
              <w:marBottom w:val="0"/>
              <w:divBdr>
                <w:top w:val="none" w:sz="0" w:space="0" w:color="auto"/>
                <w:left w:val="none" w:sz="0" w:space="0" w:color="auto"/>
                <w:bottom w:val="none" w:sz="0" w:space="0" w:color="auto"/>
                <w:right w:val="none" w:sz="0" w:space="0" w:color="auto"/>
              </w:divBdr>
              <w:divsChild>
                <w:div w:id="388236932">
                  <w:marLeft w:val="0"/>
                  <w:marRight w:val="0"/>
                  <w:marTop w:val="0"/>
                  <w:marBottom w:val="0"/>
                  <w:divBdr>
                    <w:top w:val="none" w:sz="0" w:space="0" w:color="auto"/>
                    <w:left w:val="none" w:sz="0" w:space="0" w:color="auto"/>
                    <w:bottom w:val="none" w:sz="0" w:space="0" w:color="auto"/>
                    <w:right w:val="none" w:sz="0" w:space="0" w:color="auto"/>
                  </w:divBdr>
                  <w:divsChild>
                    <w:div w:id="893857742">
                      <w:marLeft w:val="0"/>
                      <w:marRight w:val="0"/>
                      <w:marTop w:val="375"/>
                      <w:marBottom w:val="0"/>
                      <w:divBdr>
                        <w:top w:val="none" w:sz="0" w:space="0" w:color="auto"/>
                        <w:left w:val="none" w:sz="0" w:space="0" w:color="auto"/>
                        <w:bottom w:val="none" w:sz="0" w:space="0" w:color="auto"/>
                        <w:right w:val="none" w:sz="0" w:space="0" w:color="auto"/>
                      </w:divBdr>
                      <w:divsChild>
                        <w:div w:id="2444074">
                          <w:marLeft w:val="0"/>
                          <w:marRight w:val="0"/>
                          <w:marTop w:val="0"/>
                          <w:marBottom w:val="0"/>
                          <w:divBdr>
                            <w:top w:val="none" w:sz="0" w:space="0" w:color="auto"/>
                            <w:left w:val="none" w:sz="0" w:space="0" w:color="auto"/>
                            <w:bottom w:val="none" w:sz="0" w:space="0" w:color="auto"/>
                            <w:right w:val="none" w:sz="0" w:space="0" w:color="auto"/>
                          </w:divBdr>
                          <w:divsChild>
                            <w:div w:id="387075441">
                              <w:marLeft w:val="0"/>
                              <w:marRight w:val="0"/>
                              <w:marTop w:val="0"/>
                              <w:marBottom w:val="0"/>
                              <w:divBdr>
                                <w:top w:val="none" w:sz="0" w:space="0" w:color="auto"/>
                                <w:left w:val="none" w:sz="0" w:space="0" w:color="auto"/>
                                <w:bottom w:val="none" w:sz="0" w:space="0" w:color="auto"/>
                                <w:right w:val="none" w:sz="0" w:space="0" w:color="auto"/>
                              </w:divBdr>
                              <w:divsChild>
                                <w:div w:id="244414069">
                                  <w:marLeft w:val="0"/>
                                  <w:marRight w:val="0"/>
                                  <w:marTop w:val="0"/>
                                  <w:marBottom w:val="0"/>
                                  <w:divBdr>
                                    <w:top w:val="none" w:sz="0" w:space="0" w:color="auto"/>
                                    <w:left w:val="none" w:sz="0" w:space="0" w:color="auto"/>
                                    <w:bottom w:val="none" w:sz="0" w:space="0" w:color="auto"/>
                                    <w:right w:val="none" w:sz="0" w:space="0" w:color="auto"/>
                                  </w:divBdr>
                                  <w:divsChild>
                                    <w:div w:id="2065062258">
                                      <w:marLeft w:val="0"/>
                                      <w:marRight w:val="0"/>
                                      <w:marTop w:val="0"/>
                                      <w:marBottom w:val="0"/>
                                      <w:divBdr>
                                        <w:top w:val="none" w:sz="0" w:space="0" w:color="auto"/>
                                        <w:left w:val="none" w:sz="0" w:space="0" w:color="auto"/>
                                        <w:bottom w:val="none" w:sz="0" w:space="0" w:color="auto"/>
                                        <w:right w:val="none" w:sz="0" w:space="0" w:color="auto"/>
                                      </w:divBdr>
                                      <w:divsChild>
                                        <w:div w:id="2147117377">
                                          <w:marLeft w:val="0"/>
                                          <w:marRight w:val="0"/>
                                          <w:marTop w:val="0"/>
                                          <w:marBottom w:val="0"/>
                                          <w:divBdr>
                                            <w:top w:val="none" w:sz="0" w:space="0" w:color="auto"/>
                                            <w:left w:val="none" w:sz="0" w:space="0" w:color="auto"/>
                                            <w:bottom w:val="none" w:sz="0" w:space="0" w:color="auto"/>
                                            <w:right w:val="none" w:sz="0" w:space="0" w:color="auto"/>
                                          </w:divBdr>
                                          <w:divsChild>
                                            <w:div w:id="194849878">
                                              <w:marLeft w:val="0"/>
                                              <w:marRight w:val="0"/>
                                              <w:marTop w:val="0"/>
                                              <w:marBottom w:val="0"/>
                                              <w:divBdr>
                                                <w:top w:val="none" w:sz="0" w:space="0" w:color="auto"/>
                                                <w:left w:val="none" w:sz="0" w:space="0" w:color="auto"/>
                                                <w:bottom w:val="none" w:sz="0" w:space="0" w:color="auto"/>
                                                <w:right w:val="none" w:sz="0" w:space="0" w:color="auto"/>
                                              </w:divBdr>
                                              <w:divsChild>
                                                <w:div w:id="2039356358">
                                                  <w:marLeft w:val="120"/>
                                                  <w:marRight w:val="120"/>
                                                  <w:marTop w:val="0"/>
                                                  <w:marBottom w:val="0"/>
                                                  <w:divBdr>
                                                    <w:top w:val="none" w:sz="0" w:space="0" w:color="auto"/>
                                                    <w:left w:val="none" w:sz="0" w:space="0" w:color="auto"/>
                                                    <w:bottom w:val="none" w:sz="0" w:space="0" w:color="auto"/>
                                                    <w:right w:val="none" w:sz="0" w:space="0" w:color="auto"/>
                                                  </w:divBdr>
                                                  <w:divsChild>
                                                    <w:div w:id="1254244386">
                                                      <w:marLeft w:val="0"/>
                                                      <w:marRight w:val="0"/>
                                                      <w:marTop w:val="0"/>
                                                      <w:marBottom w:val="0"/>
                                                      <w:divBdr>
                                                        <w:top w:val="none" w:sz="0" w:space="0" w:color="auto"/>
                                                        <w:left w:val="none" w:sz="0" w:space="0" w:color="auto"/>
                                                        <w:bottom w:val="none" w:sz="0" w:space="0" w:color="auto"/>
                                                        <w:right w:val="none" w:sz="0" w:space="0" w:color="auto"/>
                                                      </w:divBdr>
                                                      <w:divsChild>
                                                        <w:div w:id="1082488585">
                                                          <w:marLeft w:val="0"/>
                                                          <w:marRight w:val="0"/>
                                                          <w:marTop w:val="0"/>
                                                          <w:marBottom w:val="0"/>
                                                          <w:divBdr>
                                                            <w:top w:val="none" w:sz="0" w:space="0" w:color="auto"/>
                                                            <w:left w:val="none" w:sz="0" w:space="0" w:color="auto"/>
                                                            <w:bottom w:val="none" w:sz="0" w:space="0" w:color="auto"/>
                                                            <w:right w:val="none" w:sz="0" w:space="0" w:color="auto"/>
                                                          </w:divBdr>
                                                          <w:divsChild>
                                                            <w:div w:id="10668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959880">
      <w:bodyDiv w:val="1"/>
      <w:marLeft w:val="0"/>
      <w:marRight w:val="0"/>
      <w:marTop w:val="0"/>
      <w:marBottom w:val="0"/>
      <w:divBdr>
        <w:top w:val="none" w:sz="0" w:space="0" w:color="auto"/>
        <w:left w:val="none" w:sz="0" w:space="0" w:color="auto"/>
        <w:bottom w:val="none" w:sz="0" w:space="0" w:color="auto"/>
        <w:right w:val="none" w:sz="0" w:space="0" w:color="auto"/>
      </w:divBdr>
      <w:divsChild>
        <w:div w:id="1301156481">
          <w:marLeft w:val="0"/>
          <w:marRight w:val="0"/>
          <w:marTop w:val="0"/>
          <w:marBottom w:val="0"/>
          <w:divBdr>
            <w:top w:val="none" w:sz="0" w:space="0" w:color="auto"/>
            <w:left w:val="none" w:sz="0" w:space="0" w:color="auto"/>
            <w:bottom w:val="none" w:sz="0" w:space="0" w:color="auto"/>
            <w:right w:val="none" w:sz="0" w:space="0" w:color="auto"/>
          </w:divBdr>
          <w:divsChild>
            <w:div w:id="878784551">
              <w:marLeft w:val="0"/>
              <w:marRight w:val="0"/>
              <w:marTop w:val="0"/>
              <w:marBottom w:val="0"/>
              <w:divBdr>
                <w:top w:val="none" w:sz="0" w:space="0" w:color="auto"/>
                <w:left w:val="none" w:sz="0" w:space="0" w:color="auto"/>
                <w:bottom w:val="none" w:sz="0" w:space="0" w:color="auto"/>
                <w:right w:val="none" w:sz="0" w:space="0" w:color="auto"/>
              </w:divBdr>
              <w:divsChild>
                <w:div w:id="1100297975">
                  <w:marLeft w:val="0"/>
                  <w:marRight w:val="0"/>
                  <w:marTop w:val="0"/>
                  <w:marBottom w:val="0"/>
                  <w:divBdr>
                    <w:top w:val="none" w:sz="0" w:space="0" w:color="auto"/>
                    <w:left w:val="none" w:sz="0" w:space="0" w:color="auto"/>
                    <w:bottom w:val="none" w:sz="0" w:space="0" w:color="auto"/>
                    <w:right w:val="none" w:sz="0" w:space="0" w:color="auto"/>
                  </w:divBdr>
                  <w:divsChild>
                    <w:div w:id="668286618">
                      <w:marLeft w:val="0"/>
                      <w:marRight w:val="0"/>
                      <w:marTop w:val="375"/>
                      <w:marBottom w:val="0"/>
                      <w:divBdr>
                        <w:top w:val="none" w:sz="0" w:space="0" w:color="auto"/>
                        <w:left w:val="none" w:sz="0" w:space="0" w:color="auto"/>
                        <w:bottom w:val="none" w:sz="0" w:space="0" w:color="auto"/>
                        <w:right w:val="none" w:sz="0" w:space="0" w:color="auto"/>
                      </w:divBdr>
                      <w:divsChild>
                        <w:div w:id="1279027538">
                          <w:marLeft w:val="0"/>
                          <w:marRight w:val="0"/>
                          <w:marTop w:val="0"/>
                          <w:marBottom w:val="0"/>
                          <w:divBdr>
                            <w:top w:val="none" w:sz="0" w:space="0" w:color="auto"/>
                            <w:left w:val="none" w:sz="0" w:space="0" w:color="auto"/>
                            <w:bottom w:val="none" w:sz="0" w:space="0" w:color="auto"/>
                            <w:right w:val="none" w:sz="0" w:space="0" w:color="auto"/>
                          </w:divBdr>
                          <w:divsChild>
                            <w:div w:id="625894632">
                              <w:marLeft w:val="0"/>
                              <w:marRight w:val="0"/>
                              <w:marTop w:val="0"/>
                              <w:marBottom w:val="0"/>
                              <w:divBdr>
                                <w:top w:val="none" w:sz="0" w:space="0" w:color="auto"/>
                                <w:left w:val="none" w:sz="0" w:space="0" w:color="auto"/>
                                <w:bottom w:val="none" w:sz="0" w:space="0" w:color="auto"/>
                                <w:right w:val="none" w:sz="0" w:space="0" w:color="auto"/>
                              </w:divBdr>
                              <w:divsChild>
                                <w:div w:id="1919248462">
                                  <w:marLeft w:val="0"/>
                                  <w:marRight w:val="0"/>
                                  <w:marTop w:val="0"/>
                                  <w:marBottom w:val="0"/>
                                  <w:divBdr>
                                    <w:top w:val="none" w:sz="0" w:space="0" w:color="auto"/>
                                    <w:left w:val="none" w:sz="0" w:space="0" w:color="auto"/>
                                    <w:bottom w:val="none" w:sz="0" w:space="0" w:color="auto"/>
                                    <w:right w:val="none" w:sz="0" w:space="0" w:color="auto"/>
                                  </w:divBdr>
                                  <w:divsChild>
                                    <w:div w:id="135344104">
                                      <w:marLeft w:val="0"/>
                                      <w:marRight w:val="0"/>
                                      <w:marTop w:val="0"/>
                                      <w:marBottom w:val="0"/>
                                      <w:divBdr>
                                        <w:top w:val="none" w:sz="0" w:space="0" w:color="auto"/>
                                        <w:left w:val="none" w:sz="0" w:space="0" w:color="auto"/>
                                        <w:bottom w:val="none" w:sz="0" w:space="0" w:color="auto"/>
                                        <w:right w:val="none" w:sz="0" w:space="0" w:color="auto"/>
                                      </w:divBdr>
                                      <w:divsChild>
                                        <w:div w:id="706181128">
                                          <w:marLeft w:val="0"/>
                                          <w:marRight w:val="0"/>
                                          <w:marTop w:val="0"/>
                                          <w:marBottom w:val="0"/>
                                          <w:divBdr>
                                            <w:top w:val="none" w:sz="0" w:space="0" w:color="auto"/>
                                            <w:left w:val="none" w:sz="0" w:space="0" w:color="auto"/>
                                            <w:bottom w:val="none" w:sz="0" w:space="0" w:color="auto"/>
                                            <w:right w:val="none" w:sz="0" w:space="0" w:color="auto"/>
                                          </w:divBdr>
                                          <w:divsChild>
                                            <w:div w:id="614020414">
                                              <w:marLeft w:val="0"/>
                                              <w:marRight w:val="0"/>
                                              <w:marTop w:val="0"/>
                                              <w:marBottom w:val="0"/>
                                              <w:divBdr>
                                                <w:top w:val="none" w:sz="0" w:space="0" w:color="auto"/>
                                                <w:left w:val="none" w:sz="0" w:space="0" w:color="auto"/>
                                                <w:bottom w:val="none" w:sz="0" w:space="0" w:color="auto"/>
                                                <w:right w:val="none" w:sz="0" w:space="0" w:color="auto"/>
                                              </w:divBdr>
                                              <w:divsChild>
                                                <w:div w:id="395905052">
                                                  <w:marLeft w:val="120"/>
                                                  <w:marRight w:val="120"/>
                                                  <w:marTop w:val="0"/>
                                                  <w:marBottom w:val="0"/>
                                                  <w:divBdr>
                                                    <w:top w:val="none" w:sz="0" w:space="0" w:color="auto"/>
                                                    <w:left w:val="none" w:sz="0" w:space="0" w:color="auto"/>
                                                    <w:bottom w:val="none" w:sz="0" w:space="0" w:color="auto"/>
                                                    <w:right w:val="none" w:sz="0" w:space="0" w:color="auto"/>
                                                  </w:divBdr>
                                                  <w:divsChild>
                                                    <w:div w:id="1975526740">
                                                      <w:marLeft w:val="0"/>
                                                      <w:marRight w:val="0"/>
                                                      <w:marTop w:val="0"/>
                                                      <w:marBottom w:val="0"/>
                                                      <w:divBdr>
                                                        <w:top w:val="none" w:sz="0" w:space="0" w:color="auto"/>
                                                        <w:left w:val="none" w:sz="0" w:space="0" w:color="auto"/>
                                                        <w:bottom w:val="none" w:sz="0" w:space="0" w:color="auto"/>
                                                        <w:right w:val="none" w:sz="0" w:space="0" w:color="auto"/>
                                                      </w:divBdr>
                                                      <w:divsChild>
                                                        <w:div w:id="370420522">
                                                          <w:marLeft w:val="0"/>
                                                          <w:marRight w:val="0"/>
                                                          <w:marTop w:val="0"/>
                                                          <w:marBottom w:val="0"/>
                                                          <w:divBdr>
                                                            <w:top w:val="none" w:sz="0" w:space="0" w:color="auto"/>
                                                            <w:left w:val="none" w:sz="0" w:space="0" w:color="auto"/>
                                                            <w:bottom w:val="none" w:sz="0" w:space="0" w:color="auto"/>
                                                            <w:right w:val="none" w:sz="0" w:space="0" w:color="auto"/>
                                                          </w:divBdr>
                                                          <w:divsChild>
                                                            <w:div w:id="12881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9844933">
      <w:bodyDiv w:val="1"/>
      <w:marLeft w:val="0"/>
      <w:marRight w:val="0"/>
      <w:marTop w:val="0"/>
      <w:marBottom w:val="0"/>
      <w:divBdr>
        <w:top w:val="none" w:sz="0" w:space="0" w:color="auto"/>
        <w:left w:val="none" w:sz="0" w:space="0" w:color="auto"/>
        <w:bottom w:val="none" w:sz="0" w:space="0" w:color="auto"/>
        <w:right w:val="none" w:sz="0" w:space="0" w:color="auto"/>
      </w:divBdr>
      <w:divsChild>
        <w:div w:id="782922632">
          <w:marLeft w:val="0"/>
          <w:marRight w:val="0"/>
          <w:marTop w:val="0"/>
          <w:marBottom w:val="0"/>
          <w:divBdr>
            <w:top w:val="none" w:sz="0" w:space="0" w:color="auto"/>
            <w:left w:val="none" w:sz="0" w:space="0" w:color="auto"/>
            <w:bottom w:val="none" w:sz="0" w:space="0" w:color="auto"/>
            <w:right w:val="none" w:sz="0" w:space="0" w:color="auto"/>
          </w:divBdr>
          <w:divsChild>
            <w:div w:id="1301837843">
              <w:marLeft w:val="0"/>
              <w:marRight w:val="0"/>
              <w:marTop w:val="0"/>
              <w:marBottom w:val="0"/>
              <w:divBdr>
                <w:top w:val="none" w:sz="0" w:space="0" w:color="auto"/>
                <w:left w:val="none" w:sz="0" w:space="0" w:color="auto"/>
                <w:bottom w:val="none" w:sz="0" w:space="0" w:color="auto"/>
                <w:right w:val="none" w:sz="0" w:space="0" w:color="auto"/>
              </w:divBdr>
              <w:divsChild>
                <w:div w:id="2121755704">
                  <w:marLeft w:val="0"/>
                  <w:marRight w:val="0"/>
                  <w:marTop w:val="0"/>
                  <w:marBottom w:val="0"/>
                  <w:divBdr>
                    <w:top w:val="none" w:sz="0" w:space="0" w:color="auto"/>
                    <w:left w:val="none" w:sz="0" w:space="0" w:color="auto"/>
                    <w:bottom w:val="none" w:sz="0" w:space="0" w:color="auto"/>
                    <w:right w:val="none" w:sz="0" w:space="0" w:color="auto"/>
                  </w:divBdr>
                  <w:divsChild>
                    <w:div w:id="2004121245">
                      <w:marLeft w:val="0"/>
                      <w:marRight w:val="0"/>
                      <w:marTop w:val="375"/>
                      <w:marBottom w:val="0"/>
                      <w:divBdr>
                        <w:top w:val="none" w:sz="0" w:space="0" w:color="auto"/>
                        <w:left w:val="none" w:sz="0" w:space="0" w:color="auto"/>
                        <w:bottom w:val="none" w:sz="0" w:space="0" w:color="auto"/>
                        <w:right w:val="none" w:sz="0" w:space="0" w:color="auto"/>
                      </w:divBdr>
                      <w:divsChild>
                        <w:div w:id="96216807">
                          <w:marLeft w:val="0"/>
                          <w:marRight w:val="0"/>
                          <w:marTop w:val="0"/>
                          <w:marBottom w:val="0"/>
                          <w:divBdr>
                            <w:top w:val="none" w:sz="0" w:space="0" w:color="auto"/>
                            <w:left w:val="none" w:sz="0" w:space="0" w:color="auto"/>
                            <w:bottom w:val="none" w:sz="0" w:space="0" w:color="auto"/>
                            <w:right w:val="none" w:sz="0" w:space="0" w:color="auto"/>
                          </w:divBdr>
                          <w:divsChild>
                            <w:div w:id="1731271191">
                              <w:marLeft w:val="0"/>
                              <w:marRight w:val="0"/>
                              <w:marTop w:val="0"/>
                              <w:marBottom w:val="0"/>
                              <w:divBdr>
                                <w:top w:val="none" w:sz="0" w:space="0" w:color="auto"/>
                                <w:left w:val="none" w:sz="0" w:space="0" w:color="auto"/>
                                <w:bottom w:val="none" w:sz="0" w:space="0" w:color="auto"/>
                                <w:right w:val="none" w:sz="0" w:space="0" w:color="auto"/>
                              </w:divBdr>
                              <w:divsChild>
                                <w:div w:id="275796777">
                                  <w:marLeft w:val="0"/>
                                  <w:marRight w:val="0"/>
                                  <w:marTop w:val="0"/>
                                  <w:marBottom w:val="0"/>
                                  <w:divBdr>
                                    <w:top w:val="none" w:sz="0" w:space="0" w:color="auto"/>
                                    <w:left w:val="none" w:sz="0" w:space="0" w:color="auto"/>
                                    <w:bottom w:val="none" w:sz="0" w:space="0" w:color="auto"/>
                                    <w:right w:val="none" w:sz="0" w:space="0" w:color="auto"/>
                                  </w:divBdr>
                                  <w:divsChild>
                                    <w:div w:id="204755230">
                                      <w:marLeft w:val="0"/>
                                      <w:marRight w:val="0"/>
                                      <w:marTop w:val="0"/>
                                      <w:marBottom w:val="0"/>
                                      <w:divBdr>
                                        <w:top w:val="none" w:sz="0" w:space="0" w:color="auto"/>
                                        <w:left w:val="none" w:sz="0" w:space="0" w:color="auto"/>
                                        <w:bottom w:val="none" w:sz="0" w:space="0" w:color="auto"/>
                                        <w:right w:val="none" w:sz="0" w:space="0" w:color="auto"/>
                                      </w:divBdr>
                                      <w:divsChild>
                                        <w:div w:id="2048288268">
                                          <w:marLeft w:val="0"/>
                                          <w:marRight w:val="0"/>
                                          <w:marTop w:val="0"/>
                                          <w:marBottom w:val="0"/>
                                          <w:divBdr>
                                            <w:top w:val="none" w:sz="0" w:space="0" w:color="auto"/>
                                            <w:left w:val="none" w:sz="0" w:space="0" w:color="auto"/>
                                            <w:bottom w:val="none" w:sz="0" w:space="0" w:color="auto"/>
                                            <w:right w:val="none" w:sz="0" w:space="0" w:color="auto"/>
                                          </w:divBdr>
                                          <w:divsChild>
                                            <w:div w:id="994144851">
                                              <w:marLeft w:val="0"/>
                                              <w:marRight w:val="0"/>
                                              <w:marTop w:val="0"/>
                                              <w:marBottom w:val="0"/>
                                              <w:divBdr>
                                                <w:top w:val="none" w:sz="0" w:space="0" w:color="auto"/>
                                                <w:left w:val="none" w:sz="0" w:space="0" w:color="auto"/>
                                                <w:bottom w:val="none" w:sz="0" w:space="0" w:color="auto"/>
                                                <w:right w:val="none" w:sz="0" w:space="0" w:color="auto"/>
                                              </w:divBdr>
                                              <w:divsChild>
                                                <w:div w:id="1856576012">
                                                  <w:marLeft w:val="120"/>
                                                  <w:marRight w:val="120"/>
                                                  <w:marTop w:val="0"/>
                                                  <w:marBottom w:val="0"/>
                                                  <w:divBdr>
                                                    <w:top w:val="none" w:sz="0" w:space="0" w:color="auto"/>
                                                    <w:left w:val="none" w:sz="0" w:space="0" w:color="auto"/>
                                                    <w:bottom w:val="none" w:sz="0" w:space="0" w:color="auto"/>
                                                    <w:right w:val="none" w:sz="0" w:space="0" w:color="auto"/>
                                                  </w:divBdr>
                                                  <w:divsChild>
                                                    <w:div w:id="71587215">
                                                      <w:marLeft w:val="0"/>
                                                      <w:marRight w:val="0"/>
                                                      <w:marTop w:val="0"/>
                                                      <w:marBottom w:val="0"/>
                                                      <w:divBdr>
                                                        <w:top w:val="none" w:sz="0" w:space="0" w:color="auto"/>
                                                        <w:left w:val="none" w:sz="0" w:space="0" w:color="auto"/>
                                                        <w:bottom w:val="none" w:sz="0" w:space="0" w:color="auto"/>
                                                        <w:right w:val="none" w:sz="0" w:space="0" w:color="auto"/>
                                                      </w:divBdr>
                                                      <w:divsChild>
                                                        <w:div w:id="1490251417">
                                                          <w:marLeft w:val="0"/>
                                                          <w:marRight w:val="0"/>
                                                          <w:marTop w:val="0"/>
                                                          <w:marBottom w:val="0"/>
                                                          <w:divBdr>
                                                            <w:top w:val="none" w:sz="0" w:space="0" w:color="auto"/>
                                                            <w:left w:val="none" w:sz="0" w:space="0" w:color="auto"/>
                                                            <w:bottom w:val="none" w:sz="0" w:space="0" w:color="auto"/>
                                                            <w:right w:val="none" w:sz="0" w:space="0" w:color="auto"/>
                                                          </w:divBdr>
                                                          <w:divsChild>
                                                            <w:div w:id="422530599">
                                                              <w:marLeft w:val="0"/>
                                                              <w:marRight w:val="0"/>
                                                              <w:marTop w:val="0"/>
                                                              <w:marBottom w:val="0"/>
                                                              <w:divBdr>
                                                                <w:top w:val="none" w:sz="0" w:space="0" w:color="auto"/>
                                                                <w:left w:val="none" w:sz="0" w:space="0" w:color="auto"/>
                                                                <w:bottom w:val="none" w:sz="0" w:space="0" w:color="auto"/>
                                                                <w:right w:val="none" w:sz="0" w:space="0" w:color="auto"/>
                                                              </w:divBdr>
                                                              <w:divsChild>
                                                                <w:div w:id="1193377459">
                                                                  <w:marLeft w:val="450"/>
                                                                  <w:marRight w:val="0"/>
                                                                  <w:marTop w:val="0"/>
                                                                  <w:marBottom w:val="0"/>
                                                                  <w:divBdr>
                                                                    <w:top w:val="none" w:sz="0" w:space="0" w:color="auto"/>
                                                                    <w:left w:val="none" w:sz="0" w:space="0" w:color="auto"/>
                                                                    <w:bottom w:val="none" w:sz="0" w:space="0" w:color="auto"/>
                                                                    <w:right w:val="none" w:sz="0" w:space="0" w:color="auto"/>
                                                                  </w:divBdr>
                                                                </w:div>
                                                                <w:div w:id="1465002521">
                                                                  <w:marLeft w:val="450"/>
                                                                  <w:marRight w:val="0"/>
                                                                  <w:marTop w:val="0"/>
                                                                  <w:marBottom w:val="0"/>
                                                                  <w:divBdr>
                                                                    <w:top w:val="none" w:sz="0" w:space="0" w:color="auto"/>
                                                                    <w:left w:val="none" w:sz="0" w:space="0" w:color="auto"/>
                                                                    <w:bottom w:val="none" w:sz="0" w:space="0" w:color="auto"/>
                                                                    <w:right w:val="none" w:sz="0" w:space="0" w:color="auto"/>
                                                                  </w:divBdr>
                                                                </w:div>
                                                                <w:div w:id="251203681">
                                                                  <w:marLeft w:val="450"/>
                                                                  <w:marRight w:val="0"/>
                                                                  <w:marTop w:val="0"/>
                                                                  <w:marBottom w:val="0"/>
                                                                  <w:divBdr>
                                                                    <w:top w:val="none" w:sz="0" w:space="0" w:color="auto"/>
                                                                    <w:left w:val="none" w:sz="0" w:space="0" w:color="auto"/>
                                                                    <w:bottom w:val="none" w:sz="0" w:space="0" w:color="auto"/>
                                                                    <w:right w:val="none" w:sz="0" w:space="0" w:color="auto"/>
                                                                  </w:divBdr>
                                                                </w:div>
                                                                <w:div w:id="1595092657">
                                                                  <w:marLeft w:val="450"/>
                                                                  <w:marRight w:val="0"/>
                                                                  <w:marTop w:val="0"/>
                                                                  <w:marBottom w:val="0"/>
                                                                  <w:divBdr>
                                                                    <w:top w:val="none" w:sz="0" w:space="0" w:color="auto"/>
                                                                    <w:left w:val="none" w:sz="0" w:space="0" w:color="auto"/>
                                                                    <w:bottom w:val="none" w:sz="0" w:space="0" w:color="auto"/>
                                                                    <w:right w:val="none" w:sz="0" w:space="0" w:color="auto"/>
                                                                  </w:divBdr>
                                                                </w:div>
                                                                <w:div w:id="16975809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196603">
      <w:bodyDiv w:val="1"/>
      <w:marLeft w:val="0"/>
      <w:marRight w:val="0"/>
      <w:marTop w:val="0"/>
      <w:marBottom w:val="0"/>
      <w:divBdr>
        <w:top w:val="none" w:sz="0" w:space="0" w:color="auto"/>
        <w:left w:val="none" w:sz="0" w:space="0" w:color="auto"/>
        <w:bottom w:val="none" w:sz="0" w:space="0" w:color="auto"/>
        <w:right w:val="none" w:sz="0" w:space="0" w:color="auto"/>
      </w:divBdr>
      <w:divsChild>
        <w:div w:id="239411775">
          <w:marLeft w:val="0"/>
          <w:marRight w:val="0"/>
          <w:marTop w:val="0"/>
          <w:marBottom w:val="0"/>
          <w:divBdr>
            <w:top w:val="none" w:sz="0" w:space="0" w:color="auto"/>
            <w:left w:val="none" w:sz="0" w:space="0" w:color="auto"/>
            <w:bottom w:val="none" w:sz="0" w:space="0" w:color="auto"/>
            <w:right w:val="none" w:sz="0" w:space="0" w:color="auto"/>
          </w:divBdr>
          <w:divsChild>
            <w:div w:id="218639110">
              <w:marLeft w:val="0"/>
              <w:marRight w:val="0"/>
              <w:marTop w:val="0"/>
              <w:marBottom w:val="0"/>
              <w:divBdr>
                <w:top w:val="none" w:sz="0" w:space="0" w:color="auto"/>
                <w:left w:val="none" w:sz="0" w:space="0" w:color="auto"/>
                <w:bottom w:val="none" w:sz="0" w:space="0" w:color="auto"/>
                <w:right w:val="none" w:sz="0" w:space="0" w:color="auto"/>
              </w:divBdr>
              <w:divsChild>
                <w:div w:id="541329475">
                  <w:marLeft w:val="0"/>
                  <w:marRight w:val="0"/>
                  <w:marTop w:val="0"/>
                  <w:marBottom w:val="0"/>
                  <w:divBdr>
                    <w:top w:val="none" w:sz="0" w:space="0" w:color="auto"/>
                    <w:left w:val="none" w:sz="0" w:space="0" w:color="auto"/>
                    <w:bottom w:val="none" w:sz="0" w:space="0" w:color="auto"/>
                    <w:right w:val="none" w:sz="0" w:space="0" w:color="auto"/>
                  </w:divBdr>
                  <w:divsChild>
                    <w:div w:id="372464190">
                      <w:marLeft w:val="0"/>
                      <w:marRight w:val="0"/>
                      <w:marTop w:val="0"/>
                      <w:marBottom w:val="0"/>
                      <w:divBdr>
                        <w:top w:val="none" w:sz="0" w:space="0" w:color="auto"/>
                        <w:left w:val="none" w:sz="0" w:space="0" w:color="auto"/>
                        <w:bottom w:val="none" w:sz="0" w:space="0" w:color="auto"/>
                        <w:right w:val="none" w:sz="0" w:space="0" w:color="auto"/>
                      </w:divBdr>
                      <w:divsChild>
                        <w:div w:id="1260404491">
                          <w:marLeft w:val="0"/>
                          <w:marRight w:val="0"/>
                          <w:marTop w:val="0"/>
                          <w:marBottom w:val="0"/>
                          <w:divBdr>
                            <w:top w:val="none" w:sz="0" w:space="0" w:color="auto"/>
                            <w:left w:val="none" w:sz="0" w:space="0" w:color="auto"/>
                            <w:bottom w:val="none" w:sz="0" w:space="0" w:color="auto"/>
                            <w:right w:val="none" w:sz="0" w:space="0" w:color="auto"/>
                          </w:divBdr>
                          <w:divsChild>
                            <w:div w:id="1837380236">
                              <w:marLeft w:val="0"/>
                              <w:marRight w:val="0"/>
                              <w:marTop w:val="0"/>
                              <w:marBottom w:val="0"/>
                              <w:divBdr>
                                <w:top w:val="none" w:sz="0" w:space="0" w:color="auto"/>
                                <w:left w:val="none" w:sz="0" w:space="0" w:color="auto"/>
                                <w:bottom w:val="none" w:sz="0" w:space="0" w:color="auto"/>
                                <w:right w:val="none" w:sz="0" w:space="0" w:color="auto"/>
                              </w:divBdr>
                              <w:divsChild>
                                <w:div w:id="2019041956">
                                  <w:marLeft w:val="0"/>
                                  <w:marRight w:val="0"/>
                                  <w:marTop w:val="0"/>
                                  <w:marBottom w:val="0"/>
                                  <w:divBdr>
                                    <w:top w:val="none" w:sz="0" w:space="0" w:color="auto"/>
                                    <w:left w:val="none" w:sz="0" w:space="0" w:color="auto"/>
                                    <w:bottom w:val="none" w:sz="0" w:space="0" w:color="auto"/>
                                    <w:right w:val="none" w:sz="0" w:space="0" w:color="auto"/>
                                  </w:divBdr>
                                  <w:divsChild>
                                    <w:div w:id="848562833">
                                      <w:marLeft w:val="0"/>
                                      <w:marRight w:val="0"/>
                                      <w:marTop w:val="0"/>
                                      <w:marBottom w:val="0"/>
                                      <w:divBdr>
                                        <w:top w:val="none" w:sz="0" w:space="0" w:color="auto"/>
                                        <w:left w:val="none" w:sz="0" w:space="0" w:color="auto"/>
                                        <w:bottom w:val="none" w:sz="0" w:space="0" w:color="auto"/>
                                        <w:right w:val="none" w:sz="0" w:space="0" w:color="auto"/>
                                      </w:divBdr>
                                      <w:divsChild>
                                        <w:div w:id="1770347188">
                                          <w:marLeft w:val="0"/>
                                          <w:marRight w:val="0"/>
                                          <w:marTop w:val="0"/>
                                          <w:marBottom w:val="0"/>
                                          <w:divBdr>
                                            <w:top w:val="none" w:sz="0" w:space="0" w:color="auto"/>
                                            <w:left w:val="none" w:sz="0" w:space="0" w:color="auto"/>
                                            <w:bottom w:val="none" w:sz="0" w:space="0" w:color="auto"/>
                                            <w:right w:val="none" w:sz="0" w:space="0" w:color="auto"/>
                                          </w:divBdr>
                                        </w:div>
                                        <w:div w:id="1451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540593">
      <w:bodyDiv w:val="1"/>
      <w:marLeft w:val="0"/>
      <w:marRight w:val="0"/>
      <w:marTop w:val="0"/>
      <w:marBottom w:val="0"/>
      <w:divBdr>
        <w:top w:val="none" w:sz="0" w:space="0" w:color="auto"/>
        <w:left w:val="none" w:sz="0" w:space="0" w:color="auto"/>
        <w:bottom w:val="none" w:sz="0" w:space="0" w:color="auto"/>
        <w:right w:val="none" w:sz="0" w:space="0" w:color="auto"/>
      </w:divBdr>
      <w:divsChild>
        <w:div w:id="1999452323">
          <w:marLeft w:val="0"/>
          <w:marRight w:val="0"/>
          <w:marTop w:val="0"/>
          <w:marBottom w:val="0"/>
          <w:divBdr>
            <w:top w:val="none" w:sz="0" w:space="0" w:color="auto"/>
            <w:left w:val="none" w:sz="0" w:space="0" w:color="auto"/>
            <w:bottom w:val="none" w:sz="0" w:space="0" w:color="auto"/>
            <w:right w:val="none" w:sz="0" w:space="0" w:color="auto"/>
          </w:divBdr>
          <w:divsChild>
            <w:div w:id="307246577">
              <w:marLeft w:val="0"/>
              <w:marRight w:val="0"/>
              <w:marTop w:val="0"/>
              <w:marBottom w:val="0"/>
              <w:divBdr>
                <w:top w:val="none" w:sz="0" w:space="0" w:color="auto"/>
                <w:left w:val="none" w:sz="0" w:space="0" w:color="auto"/>
                <w:bottom w:val="none" w:sz="0" w:space="0" w:color="auto"/>
                <w:right w:val="none" w:sz="0" w:space="0" w:color="auto"/>
              </w:divBdr>
              <w:divsChild>
                <w:div w:id="1276136934">
                  <w:marLeft w:val="0"/>
                  <w:marRight w:val="0"/>
                  <w:marTop w:val="0"/>
                  <w:marBottom w:val="0"/>
                  <w:divBdr>
                    <w:top w:val="none" w:sz="0" w:space="0" w:color="auto"/>
                    <w:left w:val="none" w:sz="0" w:space="0" w:color="auto"/>
                    <w:bottom w:val="none" w:sz="0" w:space="0" w:color="auto"/>
                    <w:right w:val="none" w:sz="0" w:space="0" w:color="auto"/>
                  </w:divBdr>
                  <w:divsChild>
                    <w:div w:id="1914046616">
                      <w:marLeft w:val="0"/>
                      <w:marRight w:val="0"/>
                      <w:marTop w:val="0"/>
                      <w:marBottom w:val="0"/>
                      <w:divBdr>
                        <w:top w:val="none" w:sz="0" w:space="0" w:color="auto"/>
                        <w:left w:val="none" w:sz="0" w:space="0" w:color="auto"/>
                        <w:bottom w:val="none" w:sz="0" w:space="0" w:color="auto"/>
                        <w:right w:val="none" w:sz="0" w:space="0" w:color="auto"/>
                      </w:divBdr>
                      <w:divsChild>
                        <w:div w:id="1473064592">
                          <w:marLeft w:val="0"/>
                          <w:marRight w:val="0"/>
                          <w:marTop w:val="0"/>
                          <w:marBottom w:val="0"/>
                          <w:divBdr>
                            <w:top w:val="none" w:sz="0" w:space="0" w:color="auto"/>
                            <w:left w:val="none" w:sz="0" w:space="0" w:color="auto"/>
                            <w:bottom w:val="none" w:sz="0" w:space="0" w:color="auto"/>
                            <w:right w:val="none" w:sz="0" w:space="0" w:color="auto"/>
                          </w:divBdr>
                          <w:divsChild>
                            <w:div w:id="1154567446">
                              <w:marLeft w:val="0"/>
                              <w:marRight w:val="0"/>
                              <w:marTop w:val="0"/>
                              <w:marBottom w:val="0"/>
                              <w:divBdr>
                                <w:top w:val="none" w:sz="0" w:space="0" w:color="auto"/>
                                <w:left w:val="none" w:sz="0" w:space="0" w:color="auto"/>
                                <w:bottom w:val="none" w:sz="0" w:space="0" w:color="auto"/>
                                <w:right w:val="none" w:sz="0" w:space="0" w:color="auto"/>
                              </w:divBdr>
                              <w:divsChild>
                                <w:div w:id="2047362772">
                                  <w:marLeft w:val="0"/>
                                  <w:marRight w:val="0"/>
                                  <w:marTop w:val="0"/>
                                  <w:marBottom w:val="0"/>
                                  <w:divBdr>
                                    <w:top w:val="none" w:sz="0" w:space="0" w:color="auto"/>
                                    <w:left w:val="none" w:sz="0" w:space="0" w:color="auto"/>
                                    <w:bottom w:val="none" w:sz="0" w:space="0" w:color="auto"/>
                                    <w:right w:val="none" w:sz="0" w:space="0" w:color="auto"/>
                                  </w:divBdr>
                                  <w:divsChild>
                                    <w:div w:id="881095664">
                                      <w:marLeft w:val="0"/>
                                      <w:marRight w:val="0"/>
                                      <w:marTop w:val="0"/>
                                      <w:marBottom w:val="0"/>
                                      <w:divBdr>
                                        <w:top w:val="none" w:sz="0" w:space="0" w:color="auto"/>
                                        <w:left w:val="none" w:sz="0" w:space="0" w:color="auto"/>
                                        <w:bottom w:val="none" w:sz="0" w:space="0" w:color="auto"/>
                                        <w:right w:val="none" w:sz="0" w:space="0" w:color="auto"/>
                                      </w:divBdr>
                                      <w:divsChild>
                                        <w:div w:id="1059128871">
                                          <w:marLeft w:val="0"/>
                                          <w:marRight w:val="0"/>
                                          <w:marTop w:val="0"/>
                                          <w:marBottom w:val="0"/>
                                          <w:divBdr>
                                            <w:top w:val="none" w:sz="0" w:space="0" w:color="auto"/>
                                            <w:left w:val="none" w:sz="0" w:space="0" w:color="auto"/>
                                            <w:bottom w:val="none" w:sz="0" w:space="0" w:color="auto"/>
                                            <w:right w:val="none" w:sz="0" w:space="0" w:color="auto"/>
                                          </w:divBdr>
                                        </w:div>
                                        <w:div w:id="186023420">
                                          <w:marLeft w:val="0"/>
                                          <w:marRight w:val="0"/>
                                          <w:marTop w:val="0"/>
                                          <w:marBottom w:val="0"/>
                                          <w:divBdr>
                                            <w:top w:val="none" w:sz="0" w:space="0" w:color="auto"/>
                                            <w:left w:val="none" w:sz="0" w:space="0" w:color="auto"/>
                                            <w:bottom w:val="none" w:sz="0" w:space="0" w:color="auto"/>
                                            <w:right w:val="none" w:sz="0" w:space="0" w:color="auto"/>
                                          </w:divBdr>
                                        </w:div>
                                        <w:div w:id="12174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356212">
      <w:bodyDiv w:val="1"/>
      <w:marLeft w:val="0"/>
      <w:marRight w:val="0"/>
      <w:marTop w:val="0"/>
      <w:marBottom w:val="0"/>
      <w:divBdr>
        <w:top w:val="none" w:sz="0" w:space="0" w:color="auto"/>
        <w:left w:val="none" w:sz="0" w:space="0" w:color="auto"/>
        <w:bottom w:val="none" w:sz="0" w:space="0" w:color="auto"/>
        <w:right w:val="none" w:sz="0" w:space="0" w:color="auto"/>
      </w:divBdr>
      <w:divsChild>
        <w:div w:id="172111518">
          <w:marLeft w:val="0"/>
          <w:marRight w:val="0"/>
          <w:marTop w:val="0"/>
          <w:marBottom w:val="0"/>
          <w:divBdr>
            <w:top w:val="none" w:sz="0" w:space="0" w:color="auto"/>
            <w:left w:val="none" w:sz="0" w:space="0" w:color="auto"/>
            <w:bottom w:val="none" w:sz="0" w:space="0" w:color="auto"/>
            <w:right w:val="none" w:sz="0" w:space="0" w:color="auto"/>
          </w:divBdr>
          <w:divsChild>
            <w:div w:id="1633947849">
              <w:marLeft w:val="0"/>
              <w:marRight w:val="0"/>
              <w:marTop w:val="0"/>
              <w:marBottom w:val="0"/>
              <w:divBdr>
                <w:top w:val="none" w:sz="0" w:space="0" w:color="auto"/>
                <w:left w:val="none" w:sz="0" w:space="0" w:color="auto"/>
                <w:bottom w:val="none" w:sz="0" w:space="0" w:color="auto"/>
                <w:right w:val="none" w:sz="0" w:space="0" w:color="auto"/>
              </w:divBdr>
              <w:divsChild>
                <w:div w:id="358094248">
                  <w:marLeft w:val="0"/>
                  <w:marRight w:val="0"/>
                  <w:marTop w:val="0"/>
                  <w:marBottom w:val="0"/>
                  <w:divBdr>
                    <w:top w:val="none" w:sz="0" w:space="0" w:color="auto"/>
                    <w:left w:val="none" w:sz="0" w:space="0" w:color="auto"/>
                    <w:bottom w:val="none" w:sz="0" w:space="0" w:color="auto"/>
                    <w:right w:val="none" w:sz="0" w:space="0" w:color="auto"/>
                  </w:divBdr>
                  <w:divsChild>
                    <w:div w:id="671764473">
                      <w:marLeft w:val="0"/>
                      <w:marRight w:val="0"/>
                      <w:marTop w:val="375"/>
                      <w:marBottom w:val="0"/>
                      <w:divBdr>
                        <w:top w:val="none" w:sz="0" w:space="0" w:color="auto"/>
                        <w:left w:val="none" w:sz="0" w:space="0" w:color="auto"/>
                        <w:bottom w:val="none" w:sz="0" w:space="0" w:color="auto"/>
                        <w:right w:val="none" w:sz="0" w:space="0" w:color="auto"/>
                      </w:divBdr>
                      <w:divsChild>
                        <w:div w:id="66612993">
                          <w:marLeft w:val="0"/>
                          <w:marRight w:val="0"/>
                          <w:marTop w:val="0"/>
                          <w:marBottom w:val="0"/>
                          <w:divBdr>
                            <w:top w:val="none" w:sz="0" w:space="0" w:color="auto"/>
                            <w:left w:val="none" w:sz="0" w:space="0" w:color="auto"/>
                            <w:bottom w:val="none" w:sz="0" w:space="0" w:color="auto"/>
                            <w:right w:val="none" w:sz="0" w:space="0" w:color="auto"/>
                          </w:divBdr>
                          <w:divsChild>
                            <w:div w:id="1776484429">
                              <w:marLeft w:val="0"/>
                              <w:marRight w:val="0"/>
                              <w:marTop w:val="0"/>
                              <w:marBottom w:val="0"/>
                              <w:divBdr>
                                <w:top w:val="none" w:sz="0" w:space="0" w:color="auto"/>
                                <w:left w:val="none" w:sz="0" w:space="0" w:color="auto"/>
                                <w:bottom w:val="none" w:sz="0" w:space="0" w:color="auto"/>
                                <w:right w:val="none" w:sz="0" w:space="0" w:color="auto"/>
                              </w:divBdr>
                              <w:divsChild>
                                <w:div w:id="949552341">
                                  <w:marLeft w:val="0"/>
                                  <w:marRight w:val="0"/>
                                  <w:marTop w:val="0"/>
                                  <w:marBottom w:val="0"/>
                                  <w:divBdr>
                                    <w:top w:val="none" w:sz="0" w:space="0" w:color="auto"/>
                                    <w:left w:val="none" w:sz="0" w:space="0" w:color="auto"/>
                                    <w:bottom w:val="none" w:sz="0" w:space="0" w:color="auto"/>
                                    <w:right w:val="none" w:sz="0" w:space="0" w:color="auto"/>
                                  </w:divBdr>
                                  <w:divsChild>
                                    <w:div w:id="1387953225">
                                      <w:marLeft w:val="0"/>
                                      <w:marRight w:val="0"/>
                                      <w:marTop w:val="0"/>
                                      <w:marBottom w:val="0"/>
                                      <w:divBdr>
                                        <w:top w:val="none" w:sz="0" w:space="0" w:color="auto"/>
                                        <w:left w:val="none" w:sz="0" w:space="0" w:color="auto"/>
                                        <w:bottom w:val="none" w:sz="0" w:space="0" w:color="auto"/>
                                        <w:right w:val="none" w:sz="0" w:space="0" w:color="auto"/>
                                      </w:divBdr>
                                      <w:divsChild>
                                        <w:div w:id="428279040">
                                          <w:marLeft w:val="0"/>
                                          <w:marRight w:val="0"/>
                                          <w:marTop w:val="0"/>
                                          <w:marBottom w:val="0"/>
                                          <w:divBdr>
                                            <w:top w:val="none" w:sz="0" w:space="0" w:color="auto"/>
                                            <w:left w:val="none" w:sz="0" w:space="0" w:color="auto"/>
                                            <w:bottom w:val="none" w:sz="0" w:space="0" w:color="auto"/>
                                            <w:right w:val="none" w:sz="0" w:space="0" w:color="auto"/>
                                          </w:divBdr>
                                          <w:divsChild>
                                            <w:div w:id="1497115465">
                                              <w:marLeft w:val="0"/>
                                              <w:marRight w:val="0"/>
                                              <w:marTop w:val="0"/>
                                              <w:marBottom w:val="0"/>
                                              <w:divBdr>
                                                <w:top w:val="none" w:sz="0" w:space="0" w:color="auto"/>
                                                <w:left w:val="none" w:sz="0" w:space="0" w:color="auto"/>
                                                <w:bottom w:val="none" w:sz="0" w:space="0" w:color="auto"/>
                                                <w:right w:val="none" w:sz="0" w:space="0" w:color="auto"/>
                                              </w:divBdr>
                                              <w:divsChild>
                                                <w:div w:id="366182131">
                                                  <w:marLeft w:val="120"/>
                                                  <w:marRight w:val="120"/>
                                                  <w:marTop w:val="0"/>
                                                  <w:marBottom w:val="0"/>
                                                  <w:divBdr>
                                                    <w:top w:val="none" w:sz="0" w:space="0" w:color="auto"/>
                                                    <w:left w:val="none" w:sz="0" w:space="0" w:color="auto"/>
                                                    <w:bottom w:val="none" w:sz="0" w:space="0" w:color="auto"/>
                                                    <w:right w:val="none" w:sz="0" w:space="0" w:color="auto"/>
                                                  </w:divBdr>
                                                  <w:divsChild>
                                                    <w:div w:id="693918997">
                                                      <w:marLeft w:val="0"/>
                                                      <w:marRight w:val="0"/>
                                                      <w:marTop w:val="0"/>
                                                      <w:marBottom w:val="0"/>
                                                      <w:divBdr>
                                                        <w:top w:val="none" w:sz="0" w:space="0" w:color="auto"/>
                                                        <w:left w:val="none" w:sz="0" w:space="0" w:color="auto"/>
                                                        <w:bottom w:val="none" w:sz="0" w:space="0" w:color="auto"/>
                                                        <w:right w:val="none" w:sz="0" w:space="0" w:color="auto"/>
                                                      </w:divBdr>
                                                      <w:divsChild>
                                                        <w:div w:id="362556146">
                                                          <w:marLeft w:val="0"/>
                                                          <w:marRight w:val="0"/>
                                                          <w:marTop w:val="0"/>
                                                          <w:marBottom w:val="0"/>
                                                          <w:divBdr>
                                                            <w:top w:val="none" w:sz="0" w:space="0" w:color="auto"/>
                                                            <w:left w:val="none" w:sz="0" w:space="0" w:color="auto"/>
                                                            <w:bottom w:val="none" w:sz="0" w:space="0" w:color="auto"/>
                                                            <w:right w:val="none" w:sz="0" w:space="0" w:color="auto"/>
                                                          </w:divBdr>
                                                          <w:divsChild>
                                                            <w:div w:id="2306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8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poc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EFCB1-C96C-4066-BD6C-00AB8A34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5173</Words>
  <Characters>29489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carmen.iaver</dc:creator>
  <cp:lastModifiedBy>Emilia</cp:lastModifiedBy>
  <cp:revision>2</cp:revision>
  <cp:lastPrinted>2020-09-30T14:56:00Z</cp:lastPrinted>
  <dcterms:created xsi:type="dcterms:W3CDTF">2024-02-22T11:05:00Z</dcterms:created>
  <dcterms:modified xsi:type="dcterms:W3CDTF">2024-02-22T11:05:00Z</dcterms:modified>
</cp:coreProperties>
</file>